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76E4" w14:textId="77777777" w:rsidR="00063F96" w:rsidRDefault="00063F96">
      <w:pPr>
        <w:rPr>
          <w:sz w:val="20"/>
        </w:rPr>
      </w:pPr>
    </w:p>
    <w:p w14:paraId="5EDADCD2" w14:textId="77777777" w:rsidR="00063F96" w:rsidRDefault="00063F96">
      <w:pPr>
        <w:rPr>
          <w:sz w:val="20"/>
        </w:rPr>
      </w:pPr>
    </w:p>
    <w:p w14:paraId="0D5655E2" w14:textId="77777777" w:rsidR="00063F96" w:rsidRDefault="00063F96">
      <w:pPr>
        <w:rPr>
          <w:sz w:val="20"/>
        </w:rPr>
        <w:sectPr w:rsidR="00063F96">
          <w:footerReference w:type="default" r:id="rId7"/>
          <w:type w:val="continuous"/>
          <w:pgSz w:w="16850" w:h="11910" w:orient="landscape"/>
          <w:pgMar w:top="1100" w:right="1400" w:bottom="960" w:left="1300" w:header="720" w:footer="775" w:gutter="0"/>
          <w:pgNumType w:start="1"/>
          <w:cols w:space="720"/>
        </w:sectPr>
      </w:pPr>
    </w:p>
    <w:p w14:paraId="442980AA" w14:textId="77777777" w:rsidR="00063F96" w:rsidRDefault="00063F96">
      <w:pPr>
        <w:rPr>
          <w:sz w:val="20"/>
        </w:rPr>
      </w:pPr>
    </w:p>
    <w:p w14:paraId="0739D121" w14:textId="77777777" w:rsidR="00063F96" w:rsidRDefault="00063F96">
      <w:pPr>
        <w:rPr>
          <w:sz w:val="20"/>
        </w:rPr>
      </w:pPr>
    </w:p>
    <w:p w14:paraId="50188A85" w14:textId="77777777" w:rsidR="00063F96" w:rsidRDefault="00063F96">
      <w:pPr>
        <w:rPr>
          <w:sz w:val="20"/>
        </w:rPr>
      </w:pPr>
    </w:p>
    <w:p w14:paraId="5886FE9C" w14:textId="77777777" w:rsidR="00063F96" w:rsidRDefault="00063F96">
      <w:pPr>
        <w:rPr>
          <w:sz w:val="20"/>
        </w:rPr>
      </w:pPr>
    </w:p>
    <w:p w14:paraId="4DE28EE6" w14:textId="77777777" w:rsidR="00063F96" w:rsidRDefault="00063F96">
      <w:pPr>
        <w:spacing w:before="3"/>
      </w:pPr>
    </w:p>
    <w:p w14:paraId="0790DA6F" w14:textId="77777777" w:rsidR="00063F96" w:rsidRDefault="00000000">
      <w:pPr>
        <w:tabs>
          <w:tab w:val="left" w:pos="7095"/>
        </w:tabs>
        <w:ind w:left="5334"/>
        <w:rPr>
          <w:sz w:val="20"/>
        </w:rPr>
      </w:pPr>
      <w:r>
        <w:rPr>
          <w:noProof/>
          <w:sz w:val="20"/>
        </w:rPr>
        <w:drawing>
          <wp:inline distT="0" distB="0" distL="0" distR="0" wp14:anchorId="73EA8E07" wp14:editId="0857A3CC">
            <wp:extent cx="813268" cy="5447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268" cy="54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9"/>
          <w:sz w:val="20"/>
        </w:rPr>
        <w:drawing>
          <wp:inline distT="0" distB="0" distL="0" distR="0" wp14:anchorId="25338953" wp14:editId="4528022E">
            <wp:extent cx="1036566" cy="4819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566" cy="4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895BC" w14:textId="77777777" w:rsidR="00063F96" w:rsidRDefault="00000000">
      <w:pPr>
        <w:pStyle w:val="BodyText"/>
        <w:spacing w:before="189" w:line="357" w:lineRule="auto"/>
        <w:ind w:left="5336" w:right="-14" w:hanging="481"/>
      </w:pPr>
      <w:r>
        <w:t>Varjupaiga-, Rände- ja Integratsioonifond</w:t>
      </w:r>
      <w:r>
        <w:rPr>
          <w:spacing w:val="-67"/>
        </w:rPr>
        <w:t xml:space="preserve"> </w:t>
      </w:r>
      <w:r>
        <w:t>Projekti</w:t>
      </w:r>
      <w:r>
        <w:rPr>
          <w:spacing w:val="-26"/>
        </w:rPr>
        <w:t xml:space="preserve"> </w:t>
      </w:r>
      <w:r>
        <w:t>tegevuskava</w:t>
      </w:r>
      <w:r>
        <w:rPr>
          <w:spacing w:val="-24"/>
        </w:rPr>
        <w:t xml:space="preserve"> </w:t>
      </w:r>
      <w:r>
        <w:t>ja</w:t>
      </w:r>
      <w:r>
        <w:rPr>
          <w:spacing w:val="-13"/>
        </w:rPr>
        <w:t xml:space="preserve"> </w:t>
      </w:r>
      <w:r>
        <w:t>tulemused</w:t>
      </w:r>
    </w:p>
    <w:p w14:paraId="59353D17" w14:textId="77777777" w:rsidR="00063F96" w:rsidRDefault="00000000">
      <w:pPr>
        <w:spacing w:before="7"/>
        <w:rPr>
          <w:b/>
          <w:sz w:val="20"/>
        </w:rPr>
      </w:pPr>
      <w:r>
        <w:br w:type="column"/>
      </w:r>
    </w:p>
    <w:p w14:paraId="6A75757E" w14:textId="77777777" w:rsidR="00063F96" w:rsidRDefault="00000000">
      <w:pPr>
        <w:spacing w:before="1" w:line="235" w:lineRule="auto"/>
        <w:ind w:left="2013" w:right="230" w:firstLine="1321"/>
        <w:rPr>
          <w:sz w:val="24"/>
        </w:rPr>
      </w:pPr>
      <w:r>
        <w:rPr>
          <w:spacing w:val="-2"/>
          <w:sz w:val="24"/>
        </w:rPr>
        <w:t>Lisa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toetuslepingu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juurde</w:t>
      </w:r>
    </w:p>
    <w:p w14:paraId="37295052" w14:textId="77777777" w:rsidR="00063F96" w:rsidRDefault="00063F96">
      <w:pPr>
        <w:spacing w:line="235" w:lineRule="auto"/>
        <w:rPr>
          <w:sz w:val="24"/>
        </w:rPr>
        <w:sectPr w:rsidR="00063F96">
          <w:type w:val="continuous"/>
          <w:pgSz w:w="16850" w:h="11910" w:orient="landscape"/>
          <w:pgMar w:top="1100" w:right="1400" w:bottom="960" w:left="1300" w:header="720" w:footer="720" w:gutter="0"/>
          <w:cols w:num="2" w:space="720" w:equalWidth="0">
            <w:col w:w="9933" w:space="40"/>
            <w:col w:w="4177"/>
          </w:cols>
        </w:sectPr>
      </w:pPr>
    </w:p>
    <w:p w14:paraId="46FB22B2" w14:textId="77777777" w:rsidR="00063F96" w:rsidRDefault="00063F96">
      <w:pPr>
        <w:spacing w:before="7"/>
        <w:rPr>
          <w:sz w:val="4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8648"/>
      </w:tblGrid>
      <w:tr w:rsidR="00063F96" w14:paraId="29BF37EC" w14:textId="77777777">
        <w:trPr>
          <w:trHeight w:val="315"/>
        </w:trPr>
        <w:tc>
          <w:tcPr>
            <w:tcW w:w="5255" w:type="dxa"/>
            <w:shd w:val="clear" w:color="auto" w:fill="DFDFDF"/>
          </w:tcPr>
          <w:p w14:paraId="2B6ED664" w14:textId="77777777" w:rsidR="00063F96" w:rsidRDefault="00000000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Toetuse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saaja</w:t>
            </w:r>
          </w:p>
        </w:tc>
        <w:tc>
          <w:tcPr>
            <w:tcW w:w="8648" w:type="dxa"/>
          </w:tcPr>
          <w:p w14:paraId="562377FE" w14:textId="77777777" w:rsidR="00063F96" w:rsidRDefault="00000000">
            <w:pPr>
              <w:pStyle w:val="TableParagraph"/>
              <w:spacing w:line="263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Rahvusvaheline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Migratsiooniorganisatsioon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(IOM),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Eesti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esindus</w:t>
            </w:r>
          </w:p>
        </w:tc>
      </w:tr>
      <w:tr w:rsidR="00063F96" w14:paraId="2AA14010" w14:textId="77777777">
        <w:trPr>
          <w:trHeight w:val="315"/>
        </w:trPr>
        <w:tc>
          <w:tcPr>
            <w:tcW w:w="5255" w:type="dxa"/>
            <w:shd w:val="clear" w:color="auto" w:fill="DFDFDF"/>
          </w:tcPr>
          <w:p w14:paraId="27D11ABF" w14:textId="77777777" w:rsidR="00063F96" w:rsidRDefault="00000000"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Projekti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pealkiri</w:t>
            </w:r>
          </w:p>
        </w:tc>
        <w:tc>
          <w:tcPr>
            <w:tcW w:w="8648" w:type="dxa"/>
          </w:tcPr>
          <w:p w14:paraId="1BFBEC34" w14:textId="77777777" w:rsidR="00063F96" w:rsidRDefault="00000000">
            <w:pPr>
              <w:pStyle w:val="TableParagraph"/>
              <w:spacing w:line="247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Vabatahtlik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toetatud tagasipöördumine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reintegratsioon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Eestis</w:t>
            </w:r>
          </w:p>
        </w:tc>
      </w:tr>
      <w:tr w:rsidR="00063F96" w14:paraId="1F0E9ED9" w14:textId="77777777">
        <w:trPr>
          <w:trHeight w:val="315"/>
        </w:trPr>
        <w:tc>
          <w:tcPr>
            <w:tcW w:w="5255" w:type="dxa"/>
            <w:shd w:val="clear" w:color="auto" w:fill="DFDFDF"/>
          </w:tcPr>
          <w:p w14:paraId="07236FFF" w14:textId="77777777" w:rsidR="00063F96" w:rsidRDefault="00000000"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Projekti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tunnus</w:t>
            </w:r>
          </w:p>
        </w:tc>
        <w:tc>
          <w:tcPr>
            <w:tcW w:w="8648" w:type="dxa"/>
          </w:tcPr>
          <w:p w14:paraId="758C365E" w14:textId="77777777" w:rsidR="00063F96" w:rsidRDefault="00000000">
            <w:pPr>
              <w:pStyle w:val="TableParagraph"/>
              <w:spacing w:line="262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(lisatakse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toetuslepingu sõlmimisel)</w:t>
            </w:r>
          </w:p>
        </w:tc>
      </w:tr>
      <w:tr w:rsidR="00063F96" w14:paraId="19FD272B" w14:textId="77777777">
        <w:trPr>
          <w:trHeight w:val="315"/>
        </w:trPr>
        <w:tc>
          <w:tcPr>
            <w:tcW w:w="5255" w:type="dxa"/>
            <w:shd w:val="clear" w:color="auto" w:fill="DFDFDF"/>
          </w:tcPr>
          <w:p w14:paraId="0EF0B77D" w14:textId="77777777" w:rsidR="00063F96" w:rsidRDefault="00000000">
            <w:pPr>
              <w:pStyle w:val="TableParagraph"/>
              <w:spacing w:line="262" w:lineRule="exact"/>
              <w:ind w:left="112"/>
              <w:rPr>
                <w:b/>
                <w:i/>
                <w:sz w:val="19"/>
              </w:rPr>
            </w:pPr>
            <w:r>
              <w:rPr>
                <w:b/>
                <w:sz w:val="24"/>
              </w:rPr>
              <w:t>Projekti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abikõlblikkuse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periood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i/>
                <w:sz w:val="19"/>
              </w:rPr>
              <w:t>(pp.kk.aa–pp.kk.aa)</w:t>
            </w:r>
          </w:p>
        </w:tc>
        <w:tc>
          <w:tcPr>
            <w:tcW w:w="8648" w:type="dxa"/>
          </w:tcPr>
          <w:p w14:paraId="43BBE2EB" w14:textId="6CDE165C" w:rsidR="00063F96" w:rsidRDefault="00000000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01.01.2021-</w:t>
            </w:r>
            <w:ins w:id="0" w:author="DISLIS Martin" w:date="2023-05-30T10:32:00Z">
              <w:r w:rsidR="00325062">
                <w:rPr>
                  <w:sz w:val="24"/>
                </w:rPr>
                <w:t>31.11.2023</w:t>
              </w:r>
            </w:ins>
            <w:del w:id="1" w:author="DISLIS Martin" w:date="2023-05-30T10:32:00Z">
              <w:r w:rsidDel="00325062">
                <w:rPr>
                  <w:sz w:val="24"/>
                </w:rPr>
                <w:delText>30.06.2023</w:delText>
              </w:r>
            </w:del>
          </w:p>
        </w:tc>
      </w:tr>
      <w:tr w:rsidR="00063F96" w14:paraId="4C6AA912" w14:textId="77777777">
        <w:trPr>
          <w:trHeight w:val="3679"/>
        </w:trPr>
        <w:tc>
          <w:tcPr>
            <w:tcW w:w="5255" w:type="dxa"/>
            <w:shd w:val="clear" w:color="auto" w:fill="DFDFDF"/>
          </w:tcPr>
          <w:p w14:paraId="1FD44F46" w14:textId="77777777" w:rsidR="00063F96" w:rsidRDefault="00063F96">
            <w:pPr>
              <w:pStyle w:val="TableParagraph"/>
              <w:rPr>
                <w:sz w:val="26"/>
              </w:rPr>
            </w:pPr>
          </w:p>
          <w:p w14:paraId="2EF2022E" w14:textId="77777777" w:rsidR="00063F96" w:rsidRDefault="00063F96">
            <w:pPr>
              <w:pStyle w:val="TableParagraph"/>
              <w:rPr>
                <w:sz w:val="26"/>
              </w:rPr>
            </w:pPr>
          </w:p>
          <w:p w14:paraId="154A58B5" w14:textId="77777777" w:rsidR="00063F96" w:rsidRDefault="00063F96">
            <w:pPr>
              <w:pStyle w:val="TableParagraph"/>
              <w:rPr>
                <w:sz w:val="26"/>
              </w:rPr>
            </w:pPr>
          </w:p>
          <w:p w14:paraId="6039E1DB" w14:textId="77777777" w:rsidR="00063F96" w:rsidRDefault="00063F96">
            <w:pPr>
              <w:pStyle w:val="TableParagraph"/>
              <w:rPr>
                <w:sz w:val="26"/>
              </w:rPr>
            </w:pPr>
          </w:p>
          <w:p w14:paraId="279A810D" w14:textId="77777777" w:rsidR="00063F96" w:rsidRDefault="00000000">
            <w:pPr>
              <w:pStyle w:val="TableParagraph"/>
              <w:spacing w:before="2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Valdkond</w:t>
            </w:r>
          </w:p>
        </w:tc>
        <w:tc>
          <w:tcPr>
            <w:tcW w:w="8648" w:type="dxa"/>
          </w:tcPr>
          <w:p w14:paraId="6D55982D" w14:textId="77777777" w:rsidR="00063F9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</w:tabs>
              <w:spacing w:line="247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Euroopa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ühine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varjupaigasüsteem</w:t>
            </w:r>
          </w:p>
          <w:p w14:paraId="07BBE8FE" w14:textId="77777777" w:rsidR="00063F96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1058"/>
              </w:tabs>
              <w:spacing w:before="218"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vastuvõtu-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varjupaigasüsteemid</w:t>
            </w:r>
          </w:p>
          <w:p w14:paraId="4EE60874" w14:textId="77777777" w:rsidR="00063F96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1058"/>
              </w:tabs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suutlikkuse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arendamine</w:t>
            </w:r>
          </w:p>
          <w:p w14:paraId="69DF1C1C" w14:textId="77777777" w:rsidR="00063F9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97"/>
              </w:tabs>
              <w:spacing w:before="158"/>
              <w:rPr>
                <w:sz w:val="24"/>
              </w:rPr>
            </w:pPr>
            <w:r>
              <w:rPr>
                <w:spacing w:val="-2"/>
                <w:sz w:val="24"/>
              </w:rPr>
              <w:t>Integratsioon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seaduslik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ränne</w:t>
            </w:r>
          </w:p>
          <w:p w14:paraId="2F465370" w14:textId="77777777" w:rsidR="00063F96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998"/>
              </w:tabs>
              <w:spacing w:before="218" w:line="274" w:lineRule="exact"/>
              <w:ind w:left="997"/>
              <w:rPr>
                <w:sz w:val="24"/>
              </w:rPr>
            </w:pPr>
            <w:r>
              <w:rPr>
                <w:sz w:val="24"/>
              </w:rPr>
              <w:t>integratsioonimeetmed</w:t>
            </w:r>
          </w:p>
          <w:p w14:paraId="37FBAD6E" w14:textId="77777777" w:rsidR="00063F96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998"/>
              </w:tabs>
              <w:spacing w:line="274" w:lineRule="exact"/>
              <w:ind w:left="997"/>
              <w:rPr>
                <w:sz w:val="24"/>
              </w:rPr>
            </w:pPr>
            <w:r>
              <w:rPr>
                <w:spacing w:val="-4"/>
                <w:sz w:val="24"/>
              </w:rPr>
              <w:t>suutlikkuse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arendamine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praktiline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koostöö</w:t>
            </w:r>
          </w:p>
          <w:p w14:paraId="4D392236" w14:textId="77777777" w:rsidR="00063F96" w:rsidRDefault="00000000">
            <w:pPr>
              <w:pStyle w:val="TableParagraph"/>
              <w:spacing w:before="173"/>
              <w:ind w:left="157"/>
              <w:rPr>
                <w:sz w:val="24"/>
              </w:rPr>
            </w:pPr>
            <w:r>
              <w:rPr>
                <w:rFonts w:ascii="MS Gothic" w:hAnsi="MS Gothic"/>
                <w:spacing w:val="-7"/>
                <w:sz w:val="24"/>
              </w:rPr>
              <w:t>☒</w:t>
            </w:r>
            <w:r>
              <w:rPr>
                <w:rFonts w:ascii="MS Gothic" w:hAnsi="MS Gothic"/>
                <w:spacing w:val="-5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Tagasisaatmine</w:t>
            </w:r>
          </w:p>
          <w:p w14:paraId="23E255E0" w14:textId="77777777" w:rsidR="00063F96" w:rsidRDefault="00000000">
            <w:pPr>
              <w:pStyle w:val="TableParagraph"/>
              <w:spacing w:before="204" w:line="274" w:lineRule="exact"/>
              <w:ind w:left="757"/>
              <w:rPr>
                <w:sz w:val="24"/>
              </w:rPr>
            </w:pPr>
            <w:r>
              <w:rPr>
                <w:rFonts w:ascii="MS Gothic" w:hAnsi="MS Gothic"/>
                <w:spacing w:val="-5"/>
                <w:sz w:val="24"/>
              </w:rPr>
              <w:t>☒</w:t>
            </w:r>
            <w:r>
              <w:rPr>
                <w:rFonts w:ascii="MS Gothic" w:hAnsi="MS Gothic"/>
                <w:spacing w:val="-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tagasisaatmismenetlustega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kaasnevad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meetmed</w:t>
            </w:r>
          </w:p>
          <w:p w14:paraId="3D052733" w14:textId="77777777" w:rsidR="00063F96" w:rsidRDefault="00000000">
            <w:pPr>
              <w:pStyle w:val="TableParagraph"/>
              <w:spacing w:line="240" w:lineRule="exact"/>
              <w:ind w:left="757"/>
              <w:rPr>
                <w:sz w:val="24"/>
              </w:rPr>
            </w:pPr>
            <w:r>
              <w:rPr>
                <w:rFonts w:ascii="MS Gothic" w:hAnsi="MS Gothic"/>
                <w:spacing w:val="-4"/>
                <w:sz w:val="24"/>
              </w:rPr>
              <w:t>☒</w:t>
            </w:r>
            <w:r>
              <w:rPr>
                <w:rFonts w:ascii="MS Gothic" w:hAnsi="MS Gothic"/>
                <w:spacing w:val="-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tagasisaatmismeetmed</w:t>
            </w:r>
          </w:p>
          <w:p w14:paraId="09BDAB8B" w14:textId="77777777" w:rsidR="00063F96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1058"/>
              </w:tabs>
              <w:spacing w:line="21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suutlikkuse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arendamine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praktiline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koostöö</w:t>
            </w:r>
          </w:p>
        </w:tc>
      </w:tr>
    </w:tbl>
    <w:p w14:paraId="32E4EC82" w14:textId="77777777" w:rsidR="00063F96" w:rsidRDefault="00063F96">
      <w:pPr>
        <w:spacing w:line="217" w:lineRule="exact"/>
        <w:rPr>
          <w:sz w:val="24"/>
        </w:rPr>
        <w:sectPr w:rsidR="00063F96">
          <w:type w:val="continuous"/>
          <w:pgSz w:w="16850" w:h="11910" w:orient="landscape"/>
          <w:pgMar w:top="1100" w:right="1400" w:bottom="960" w:left="1300" w:header="720" w:footer="720" w:gutter="0"/>
          <w:cols w:space="720"/>
        </w:sectPr>
      </w:pPr>
    </w:p>
    <w:p w14:paraId="13521052" w14:textId="77777777" w:rsidR="00063F96" w:rsidRDefault="00063F96">
      <w:pPr>
        <w:rPr>
          <w:sz w:val="20"/>
        </w:rPr>
      </w:pPr>
    </w:p>
    <w:p w14:paraId="4E48CC24" w14:textId="77777777" w:rsidR="00063F96" w:rsidRDefault="00063F96">
      <w:pPr>
        <w:rPr>
          <w:sz w:val="20"/>
        </w:rPr>
      </w:pPr>
    </w:p>
    <w:p w14:paraId="59CC5D50" w14:textId="77777777" w:rsidR="00063F96" w:rsidRDefault="00063F96">
      <w:pPr>
        <w:rPr>
          <w:sz w:val="20"/>
        </w:rPr>
      </w:pPr>
    </w:p>
    <w:p w14:paraId="1024B6E8" w14:textId="77777777" w:rsidR="00063F96" w:rsidRDefault="00063F96">
      <w:pPr>
        <w:spacing w:before="2"/>
        <w:rPr>
          <w:sz w:val="21"/>
        </w:rPr>
      </w:pPr>
    </w:p>
    <w:p w14:paraId="6B89AAE2" w14:textId="77777777" w:rsidR="00063F96" w:rsidRDefault="00000000">
      <w:pPr>
        <w:pStyle w:val="ListParagraph"/>
        <w:numPr>
          <w:ilvl w:val="0"/>
          <w:numId w:val="21"/>
        </w:numPr>
        <w:tabs>
          <w:tab w:val="left" w:pos="847"/>
        </w:tabs>
        <w:spacing w:before="0" w:after="9"/>
        <w:rPr>
          <w:b/>
          <w:sz w:val="24"/>
        </w:rPr>
      </w:pPr>
      <w:r>
        <w:rPr>
          <w:b/>
          <w:sz w:val="24"/>
        </w:rPr>
        <w:t>Projekti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tegevuskava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4415"/>
        <w:gridCol w:w="4040"/>
        <w:gridCol w:w="3439"/>
      </w:tblGrid>
      <w:tr w:rsidR="00063F96" w14:paraId="4237C539" w14:textId="77777777">
        <w:trPr>
          <w:trHeight w:val="480"/>
        </w:trPr>
        <w:tc>
          <w:tcPr>
            <w:tcW w:w="2012" w:type="dxa"/>
            <w:shd w:val="clear" w:color="auto" w:fill="DFDFDF"/>
          </w:tcPr>
          <w:p w14:paraId="1B6DA0AE" w14:textId="77777777" w:rsidR="00063F96" w:rsidRDefault="00000000">
            <w:pPr>
              <w:pStyle w:val="TableParagraph"/>
              <w:spacing w:line="240" w:lineRule="exact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Kavandatud</w:t>
            </w:r>
            <w:r>
              <w:rPr>
                <w:b/>
                <w:spacing w:val="2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kuu</w:t>
            </w:r>
            <w:r>
              <w:rPr>
                <w:b/>
                <w:spacing w:val="2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ja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aasta</w:t>
            </w:r>
          </w:p>
        </w:tc>
        <w:tc>
          <w:tcPr>
            <w:tcW w:w="4415" w:type="dxa"/>
            <w:shd w:val="clear" w:color="auto" w:fill="DFDFDF"/>
          </w:tcPr>
          <w:p w14:paraId="57BA015C" w14:textId="77777777" w:rsidR="00063F96" w:rsidRDefault="00000000">
            <w:pPr>
              <w:pStyle w:val="TableParagraph"/>
              <w:spacing w:before="17"/>
              <w:ind w:left="11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Tegevused</w:t>
            </w:r>
          </w:p>
        </w:tc>
        <w:tc>
          <w:tcPr>
            <w:tcW w:w="4040" w:type="dxa"/>
            <w:shd w:val="clear" w:color="auto" w:fill="DFDFDF"/>
          </w:tcPr>
          <w:p w14:paraId="15D31192" w14:textId="77777777" w:rsidR="00063F96" w:rsidRDefault="00000000">
            <w:pPr>
              <w:pStyle w:val="TableParagraph"/>
              <w:spacing w:before="17"/>
              <w:ind w:left="9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Tegevuse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planeeritud</w:t>
            </w:r>
            <w:r>
              <w:rPr>
                <w:b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tulemus</w:t>
            </w:r>
          </w:p>
        </w:tc>
        <w:tc>
          <w:tcPr>
            <w:tcW w:w="3439" w:type="dxa"/>
            <w:shd w:val="clear" w:color="auto" w:fill="DFDFDF"/>
          </w:tcPr>
          <w:p w14:paraId="5D55DE23" w14:textId="77777777" w:rsidR="00063F96" w:rsidRDefault="00000000">
            <w:pPr>
              <w:pStyle w:val="TableParagraph"/>
              <w:spacing w:before="17"/>
              <w:ind w:left="109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Toimumise</w:t>
            </w:r>
            <w:r>
              <w:rPr>
                <w:b/>
                <w:spacing w:val="23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koht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ja</w:t>
            </w:r>
            <w:r>
              <w:rPr>
                <w:b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vastutaja(d)</w:t>
            </w:r>
          </w:p>
        </w:tc>
      </w:tr>
      <w:tr w:rsidR="00063F96" w14:paraId="27056DF3" w14:textId="77777777">
        <w:trPr>
          <w:trHeight w:val="1412"/>
        </w:trPr>
        <w:tc>
          <w:tcPr>
            <w:tcW w:w="2012" w:type="dxa"/>
          </w:tcPr>
          <w:p w14:paraId="7095F3BF" w14:textId="77777777" w:rsidR="00063F96" w:rsidRDefault="00000000">
            <w:pPr>
              <w:pStyle w:val="TableParagraph"/>
              <w:spacing w:line="24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Jaanuar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märts</w:t>
            </w:r>
          </w:p>
          <w:p w14:paraId="43B4D0A3" w14:textId="77777777" w:rsidR="00063F96" w:rsidRDefault="00000000">
            <w:pPr>
              <w:pStyle w:val="TableParagraph"/>
              <w:spacing w:before="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4415" w:type="dxa"/>
          </w:tcPr>
          <w:p w14:paraId="0AB4C693" w14:textId="77777777" w:rsidR="00063F96" w:rsidRDefault="00000000">
            <w:pPr>
              <w:pStyle w:val="TableParagraph"/>
              <w:tabs>
                <w:tab w:val="left" w:pos="2843"/>
                <w:tab w:val="left" w:pos="4180"/>
              </w:tabs>
              <w:spacing w:line="208" w:lineRule="auto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Projekti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infomaterja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väljatöötamine/kaasajastamine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planeerimine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rakendus</w:t>
            </w:r>
          </w:p>
        </w:tc>
        <w:tc>
          <w:tcPr>
            <w:tcW w:w="4040" w:type="dxa"/>
          </w:tcPr>
          <w:p w14:paraId="5432A235" w14:textId="77777777" w:rsidR="00063F9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spacing w:line="235" w:lineRule="auto"/>
              <w:ind w:right="11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250 infomaterjali inglise</w:t>
            </w:r>
            <w:r>
              <w:rPr>
                <w:spacing w:val="-3"/>
                <w:sz w:val="24"/>
              </w:rPr>
              <w:t xml:space="preserve"> ja vene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keeles.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Vajadusel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täiendavad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trendipõhised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keeled</w:t>
            </w:r>
          </w:p>
          <w:p w14:paraId="3585BCEC" w14:textId="77777777" w:rsidR="00063F9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spacing w:before="1" w:line="235" w:lineRule="auto"/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VARRE programmi koduleht 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migreerunud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kaasajastatud.</w:t>
            </w:r>
          </w:p>
        </w:tc>
        <w:tc>
          <w:tcPr>
            <w:tcW w:w="3439" w:type="dxa"/>
          </w:tcPr>
          <w:p w14:paraId="66AD7243" w14:textId="77777777" w:rsidR="00063F96" w:rsidRDefault="00000000">
            <w:pPr>
              <w:pStyle w:val="TableParagraph"/>
              <w:spacing w:line="208" w:lineRule="auto"/>
              <w:ind w:left="109" w:right="1177"/>
              <w:rPr>
                <w:sz w:val="24"/>
              </w:rPr>
            </w:pPr>
            <w:r>
              <w:rPr>
                <w:sz w:val="24"/>
              </w:rPr>
              <w:t>Vastutaja: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Toimumiskoht: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Tallinn</w:t>
            </w:r>
          </w:p>
        </w:tc>
      </w:tr>
      <w:tr w:rsidR="00063F96" w14:paraId="0C3259A3" w14:textId="77777777">
        <w:trPr>
          <w:trHeight w:val="804"/>
        </w:trPr>
        <w:tc>
          <w:tcPr>
            <w:tcW w:w="2012" w:type="dxa"/>
            <w:tcBorders>
              <w:bottom w:val="nil"/>
            </w:tcBorders>
          </w:tcPr>
          <w:p w14:paraId="1657D58D" w14:textId="77777777" w:rsidR="00063F96" w:rsidRDefault="00000000"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Jaanuar-</w:t>
            </w:r>
          </w:p>
          <w:p w14:paraId="42A846A2" w14:textId="77777777" w:rsidR="00063F96" w:rsidRDefault="00000000">
            <w:pPr>
              <w:pStyle w:val="TableParagraph"/>
              <w:spacing w:before="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detsember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4415" w:type="dxa"/>
            <w:tcBorders>
              <w:bottom w:val="nil"/>
            </w:tcBorders>
          </w:tcPr>
          <w:p w14:paraId="4CAA8879" w14:textId="77777777" w:rsidR="00063F96" w:rsidRDefault="00000000">
            <w:pPr>
              <w:pStyle w:val="TableParagraph"/>
              <w:tabs>
                <w:tab w:val="left" w:pos="2272"/>
                <w:tab w:val="left" w:pos="3203"/>
              </w:tabs>
              <w:spacing w:line="214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Tagasipöördumise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alane</w:t>
            </w:r>
            <w:r>
              <w:rPr>
                <w:sz w:val="24"/>
              </w:rPr>
              <w:tab/>
              <w:t>nõustamine</w:t>
            </w:r>
          </w:p>
          <w:p w14:paraId="454258B5" w14:textId="77777777" w:rsidR="00063F96" w:rsidRDefault="000000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KRKdele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vajaduste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tuvastamine</w:t>
            </w:r>
          </w:p>
        </w:tc>
        <w:tc>
          <w:tcPr>
            <w:tcW w:w="4040" w:type="dxa"/>
            <w:tcBorders>
              <w:bottom w:val="nil"/>
            </w:tcBorders>
          </w:tcPr>
          <w:p w14:paraId="1D51EDED" w14:textId="77777777" w:rsidR="00063F9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</w:tabs>
              <w:spacing w:line="270" w:lineRule="exact"/>
              <w:ind w:right="11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KRKdele</w:t>
            </w:r>
            <w:r>
              <w:rPr>
                <w:spacing w:val="-3"/>
                <w:sz w:val="24"/>
              </w:rPr>
              <w:t xml:space="preserve"> 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tutvustat ud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võimalusi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toetatud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vabatahtlikuks</w:t>
            </w:r>
          </w:p>
        </w:tc>
        <w:tc>
          <w:tcPr>
            <w:tcW w:w="3439" w:type="dxa"/>
            <w:vMerge w:val="restart"/>
          </w:tcPr>
          <w:p w14:paraId="6B214C3A" w14:textId="77777777" w:rsidR="00063F96" w:rsidRDefault="00000000">
            <w:pPr>
              <w:pStyle w:val="TableParagraph"/>
              <w:spacing w:line="214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Vastutaja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IOM:</w:t>
            </w:r>
          </w:p>
          <w:p w14:paraId="77763092" w14:textId="77777777" w:rsidR="00063F96" w:rsidRDefault="00000000">
            <w:pPr>
              <w:pStyle w:val="TableParagraph"/>
              <w:tabs>
                <w:tab w:val="left" w:pos="2120"/>
              </w:tabs>
              <w:spacing w:before="13" w:line="206" w:lineRule="auto"/>
              <w:ind w:left="109" w:right="9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Toimumiskoht: valdavalt Tallinn,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täpsemalt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selgub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rakendamise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käigus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võimalikest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siseriiklikes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COVID19 piirangutest.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Viiakse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läbi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rahvusvahelise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kaitse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taotlejate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majutuskeskuses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kinnipidamiskeskuses,</w:t>
            </w:r>
            <w:r>
              <w:rPr>
                <w:spacing w:val="-3"/>
                <w:sz w:val="24"/>
              </w:rPr>
              <w:t xml:space="preserve"> kui selleks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vajadus.</w:t>
            </w:r>
          </w:p>
        </w:tc>
      </w:tr>
      <w:tr w:rsidR="00063F96" w14:paraId="3560A8FB" w14:textId="77777777">
        <w:trPr>
          <w:trHeight w:val="385"/>
        </w:trPr>
        <w:tc>
          <w:tcPr>
            <w:tcW w:w="2012" w:type="dxa"/>
            <w:tcBorders>
              <w:top w:val="nil"/>
              <w:bottom w:val="nil"/>
            </w:tcBorders>
          </w:tcPr>
          <w:p w14:paraId="02A57ACA" w14:textId="77777777" w:rsidR="00063F96" w:rsidRDefault="00000000">
            <w:pPr>
              <w:pStyle w:val="TableParagraph"/>
              <w:spacing w:line="24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</w:tc>
        <w:tc>
          <w:tcPr>
            <w:tcW w:w="4415" w:type="dxa"/>
            <w:vMerge w:val="restart"/>
            <w:tcBorders>
              <w:top w:val="nil"/>
            </w:tcBorders>
          </w:tcPr>
          <w:p w14:paraId="2164502E" w14:textId="77777777" w:rsidR="00063F96" w:rsidRDefault="00063F96">
            <w:pPr>
              <w:pStyle w:val="TableParagraph"/>
            </w:pPr>
          </w:p>
        </w:tc>
        <w:tc>
          <w:tcPr>
            <w:tcW w:w="4040" w:type="dxa"/>
            <w:vMerge w:val="restart"/>
            <w:tcBorders>
              <w:top w:val="nil"/>
            </w:tcBorders>
          </w:tcPr>
          <w:p w14:paraId="2064C26B" w14:textId="77777777" w:rsidR="00063F96" w:rsidRDefault="00000000">
            <w:pPr>
              <w:pStyle w:val="TableParagraph"/>
              <w:spacing w:before="2"/>
              <w:ind w:left="816"/>
              <w:rPr>
                <w:sz w:val="24"/>
              </w:rPr>
            </w:pPr>
            <w:r>
              <w:rPr>
                <w:sz w:val="24"/>
              </w:rPr>
              <w:t>tagasipöördumiseks</w:t>
            </w:r>
          </w:p>
          <w:p w14:paraId="548334D9" w14:textId="77777777" w:rsidR="00063F9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2632"/>
              </w:tabs>
              <w:spacing w:before="12" w:line="235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Nõustamise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põhjal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KRKd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otsustanud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programmiga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ühineda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ning selle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 Eestist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lahkuda</w:t>
            </w:r>
          </w:p>
          <w:p w14:paraId="488F4897" w14:textId="77777777" w:rsidR="00063F9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spacing w:before="12" w:line="235" w:lineRule="auto"/>
              <w:ind w:right="9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Programmiga ühinenud KRKsid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hoitakse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jooksvalt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kursis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nende</w:t>
            </w:r>
          </w:p>
          <w:p w14:paraId="3BE0A7F1" w14:textId="77777777" w:rsidR="00063F96" w:rsidRDefault="00000000">
            <w:pPr>
              <w:pStyle w:val="TableParagraph"/>
              <w:spacing w:before="4" w:line="270" w:lineRule="exact"/>
              <w:ind w:left="816" w:right="98"/>
              <w:jc w:val="both"/>
              <w:rPr>
                <w:sz w:val="24"/>
              </w:rPr>
            </w:pPr>
            <w:r>
              <w:rPr>
                <w:sz w:val="24"/>
              </w:rPr>
              <w:t>kaasuse arengu, nõuete ja muu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asjakohase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infoga</w:t>
            </w:r>
          </w:p>
        </w:tc>
        <w:tc>
          <w:tcPr>
            <w:tcW w:w="3439" w:type="dxa"/>
            <w:vMerge/>
            <w:tcBorders>
              <w:top w:val="nil"/>
            </w:tcBorders>
          </w:tcPr>
          <w:p w14:paraId="34978F49" w14:textId="77777777" w:rsidR="00063F96" w:rsidRDefault="00063F96">
            <w:pPr>
              <w:rPr>
                <w:sz w:val="2"/>
                <w:szCs w:val="2"/>
              </w:rPr>
            </w:pPr>
          </w:p>
        </w:tc>
      </w:tr>
      <w:tr w:rsidR="00063F96" w14:paraId="76DBBC9F" w14:textId="77777777">
        <w:trPr>
          <w:trHeight w:val="405"/>
        </w:trPr>
        <w:tc>
          <w:tcPr>
            <w:tcW w:w="2012" w:type="dxa"/>
            <w:tcBorders>
              <w:top w:val="nil"/>
              <w:bottom w:val="nil"/>
            </w:tcBorders>
          </w:tcPr>
          <w:p w14:paraId="583F6745" w14:textId="77777777" w:rsidR="00063F96" w:rsidRDefault="00000000">
            <w:pPr>
              <w:pStyle w:val="TableParagraph"/>
              <w:tabs>
                <w:tab w:val="left" w:pos="1778"/>
              </w:tabs>
              <w:spacing w:before="127"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jaanuar</w:t>
            </w:r>
            <w:r>
              <w:rPr>
                <w:b/>
                <w:sz w:val="24"/>
              </w:rPr>
              <w:tab/>
              <w:t>–</w:t>
            </w:r>
          </w:p>
        </w:tc>
        <w:tc>
          <w:tcPr>
            <w:tcW w:w="4415" w:type="dxa"/>
            <w:vMerge/>
            <w:tcBorders>
              <w:top w:val="nil"/>
            </w:tcBorders>
          </w:tcPr>
          <w:p w14:paraId="1369A3DA" w14:textId="77777777" w:rsidR="00063F96" w:rsidRDefault="00063F96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/>
            <w:tcBorders>
              <w:top w:val="nil"/>
            </w:tcBorders>
          </w:tcPr>
          <w:p w14:paraId="56BF973E" w14:textId="77777777" w:rsidR="00063F96" w:rsidRDefault="00063F96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14:paraId="0F1A1672" w14:textId="77777777" w:rsidR="00063F96" w:rsidRDefault="00063F96">
            <w:pPr>
              <w:rPr>
                <w:sz w:val="2"/>
                <w:szCs w:val="2"/>
              </w:rPr>
            </w:pPr>
          </w:p>
        </w:tc>
      </w:tr>
      <w:tr w:rsidR="00063F96" w14:paraId="246D081B" w14:textId="77777777">
        <w:trPr>
          <w:trHeight w:val="390"/>
        </w:trPr>
        <w:tc>
          <w:tcPr>
            <w:tcW w:w="2012" w:type="dxa"/>
            <w:tcBorders>
              <w:top w:val="nil"/>
              <w:bottom w:val="nil"/>
            </w:tcBorders>
          </w:tcPr>
          <w:p w14:paraId="66E01C37" w14:textId="77777777" w:rsidR="00063F96" w:rsidRDefault="00000000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detsember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</w:p>
        </w:tc>
        <w:tc>
          <w:tcPr>
            <w:tcW w:w="4415" w:type="dxa"/>
            <w:vMerge/>
            <w:tcBorders>
              <w:top w:val="nil"/>
            </w:tcBorders>
          </w:tcPr>
          <w:p w14:paraId="3EA75EF2" w14:textId="77777777" w:rsidR="00063F96" w:rsidRDefault="00063F96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/>
            <w:tcBorders>
              <w:top w:val="nil"/>
            </w:tcBorders>
          </w:tcPr>
          <w:p w14:paraId="35F23225" w14:textId="77777777" w:rsidR="00063F96" w:rsidRDefault="00063F96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14:paraId="277A932E" w14:textId="77777777" w:rsidR="00063F96" w:rsidRDefault="00063F96">
            <w:pPr>
              <w:rPr>
                <w:sz w:val="2"/>
                <w:szCs w:val="2"/>
              </w:rPr>
            </w:pPr>
          </w:p>
        </w:tc>
      </w:tr>
      <w:tr w:rsidR="00063F96" w14:paraId="6BD76E2D" w14:textId="77777777">
        <w:trPr>
          <w:trHeight w:val="517"/>
        </w:trPr>
        <w:tc>
          <w:tcPr>
            <w:tcW w:w="2012" w:type="dxa"/>
            <w:tcBorders>
              <w:top w:val="nil"/>
              <w:bottom w:val="nil"/>
            </w:tcBorders>
          </w:tcPr>
          <w:p w14:paraId="05DCB6B9" w14:textId="77777777" w:rsidR="00063F96" w:rsidRDefault="00000000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</w:tc>
        <w:tc>
          <w:tcPr>
            <w:tcW w:w="4415" w:type="dxa"/>
            <w:vMerge/>
            <w:tcBorders>
              <w:top w:val="nil"/>
            </w:tcBorders>
          </w:tcPr>
          <w:p w14:paraId="7F5A928C" w14:textId="77777777" w:rsidR="00063F96" w:rsidRDefault="00063F96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/>
            <w:tcBorders>
              <w:top w:val="nil"/>
            </w:tcBorders>
          </w:tcPr>
          <w:p w14:paraId="50B4FFAB" w14:textId="77777777" w:rsidR="00063F96" w:rsidRDefault="00063F96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14:paraId="4AC111DF" w14:textId="77777777" w:rsidR="00063F96" w:rsidRDefault="00063F96">
            <w:pPr>
              <w:rPr>
                <w:sz w:val="2"/>
                <w:szCs w:val="2"/>
              </w:rPr>
            </w:pPr>
          </w:p>
        </w:tc>
      </w:tr>
      <w:tr w:rsidR="00063F96" w14:paraId="4F51F59D" w14:textId="77777777">
        <w:trPr>
          <w:trHeight w:val="764"/>
        </w:trPr>
        <w:tc>
          <w:tcPr>
            <w:tcW w:w="2012" w:type="dxa"/>
            <w:tcBorders>
              <w:top w:val="nil"/>
            </w:tcBorders>
          </w:tcPr>
          <w:p w14:paraId="42AAB034" w14:textId="77777777" w:rsidR="00063F96" w:rsidRDefault="00000000">
            <w:pPr>
              <w:pStyle w:val="TableParagraph"/>
              <w:spacing w:before="124" w:line="235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jaanuar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juuni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4415" w:type="dxa"/>
            <w:vMerge/>
            <w:tcBorders>
              <w:top w:val="nil"/>
            </w:tcBorders>
          </w:tcPr>
          <w:p w14:paraId="29369E79" w14:textId="77777777" w:rsidR="00063F96" w:rsidRDefault="00063F96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  <w:vMerge/>
            <w:tcBorders>
              <w:top w:val="nil"/>
            </w:tcBorders>
          </w:tcPr>
          <w:p w14:paraId="2F6A4ACB" w14:textId="77777777" w:rsidR="00063F96" w:rsidRDefault="00063F96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vMerge/>
            <w:tcBorders>
              <w:top w:val="nil"/>
            </w:tcBorders>
          </w:tcPr>
          <w:p w14:paraId="1BC4287D" w14:textId="77777777" w:rsidR="00063F96" w:rsidRDefault="00063F96">
            <w:pPr>
              <w:rPr>
                <w:sz w:val="2"/>
                <w:szCs w:val="2"/>
              </w:rPr>
            </w:pPr>
          </w:p>
        </w:tc>
      </w:tr>
      <w:tr w:rsidR="00063F96" w14:paraId="0CDC3211" w14:textId="77777777">
        <w:trPr>
          <w:trHeight w:val="1233"/>
        </w:trPr>
        <w:tc>
          <w:tcPr>
            <w:tcW w:w="2012" w:type="dxa"/>
            <w:tcBorders>
              <w:bottom w:val="nil"/>
            </w:tcBorders>
          </w:tcPr>
          <w:p w14:paraId="16485657" w14:textId="77777777" w:rsidR="00063F96" w:rsidRDefault="00000000">
            <w:pPr>
              <w:pStyle w:val="TableParagraph"/>
              <w:tabs>
                <w:tab w:val="left" w:pos="1778"/>
              </w:tabs>
              <w:spacing w:line="247" w:lineRule="auto"/>
              <w:ind w:left="112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Jaanuar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detsember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  <w:p w14:paraId="7024F3F6" w14:textId="77777777" w:rsidR="00063F96" w:rsidRDefault="00063F9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54B01296" w14:textId="77777777" w:rsidR="00063F96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</w:tc>
        <w:tc>
          <w:tcPr>
            <w:tcW w:w="4415" w:type="dxa"/>
            <w:tcBorders>
              <w:bottom w:val="nil"/>
            </w:tcBorders>
          </w:tcPr>
          <w:p w14:paraId="01C5E5D4" w14:textId="77777777" w:rsidR="00063F96" w:rsidRDefault="00000000">
            <w:pPr>
              <w:pStyle w:val="TableParagraph"/>
              <w:spacing w:line="208" w:lineRule="auto"/>
              <w:ind w:left="111"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Vajaduspõhise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reisieelse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toe tagamine,</w:t>
            </w:r>
            <w:r>
              <w:rPr>
                <w:sz w:val="24"/>
              </w:rPr>
              <w:t xml:space="preserve"> 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võimalikud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suunamised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teiste asjakohaste</w:t>
            </w:r>
            <w:r>
              <w:rPr>
                <w:sz w:val="24"/>
              </w:rPr>
              <w:t xml:space="preserve"> asutuste/teenusepakkujate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poole.</w:t>
            </w:r>
          </w:p>
        </w:tc>
        <w:tc>
          <w:tcPr>
            <w:tcW w:w="4040" w:type="dxa"/>
            <w:vMerge w:val="restart"/>
            <w:tcBorders>
              <w:bottom w:val="nil"/>
            </w:tcBorders>
          </w:tcPr>
          <w:p w14:paraId="200EA79F" w14:textId="77777777" w:rsidR="00063F96" w:rsidRDefault="00000000">
            <w:pPr>
              <w:pStyle w:val="TableParagraph"/>
              <w:tabs>
                <w:tab w:val="left" w:pos="1130"/>
                <w:tab w:val="left" w:pos="1775"/>
                <w:tab w:val="left" w:pos="3019"/>
                <w:tab w:val="left" w:pos="3619"/>
              </w:tabs>
              <w:spacing w:line="208" w:lineRule="auto"/>
              <w:ind w:left="96" w:right="101"/>
              <w:rPr>
                <w:sz w:val="24"/>
              </w:rPr>
            </w:pPr>
            <w:r>
              <w:rPr>
                <w:sz w:val="24"/>
              </w:rPr>
              <w:t>Sõltuvalt</w:t>
            </w:r>
            <w:r>
              <w:rPr>
                <w:sz w:val="24"/>
              </w:rPr>
              <w:tab/>
              <w:t>isiku</w:t>
            </w:r>
            <w:r>
              <w:rPr>
                <w:sz w:val="24"/>
              </w:rPr>
              <w:tab/>
              <w:t>vajadustest</w:t>
            </w:r>
            <w:r>
              <w:rPr>
                <w:sz w:val="24"/>
              </w:rPr>
              <w:tab/>
              <w:t>võib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see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sisaldada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endas:</w:t>
            </w:r>
          </w:p>
          <w:p w14:paraId="6D413BAE" w14:textId="77777777" w:rsidR="00063F9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pacing w:val="-5"/>
                <w:sz w:val="24"/>
              </w:rPr>
              <w:t>Majutuse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tagamine</w:t>
            </w:r>
          </w:p>
          <w:p w14:paraId="7A9B6689" w14:textId="77777777" w:rsidR="00063F9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before="7" w:line="290" w:lineRule="exact"/>
              <w:ind w:hanging="361"/>
              <w:rPr>
                <w:sz w:val="24"/>
              </w:rPr>
            </w:pPr>
            <w:r>
              <w:rPr>
                <w:spacing w:val="-4"/>
                <w:sz w:val="24"/>
              </w:rPr>
              <w:t>Toidu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tagamine</w:t>
            </w:r>
          </w:p>
          <w:p w14:paraId="36B99E5D" w14:textId="77777777" w:rsidR="00063F9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  <w:tab w:val="left" w:pos="1791"/>
                <w:tab w:val="left" w:pos="2302"/>
                <w:tab w:val="left" w:pos="3667"/>
              </w:tabs>
              <w:spacing w:line="235" w:lineRule="auto"/>
              <w:ind w:right="108"/>
              <w:rPr>
                <w:sz w:val="24"/>
              </w:rPr>
            </w:pPr>
            <w:r>
              <w:rPr>
                <w:sz w:val="24"/>
              </w:rPr>
              <w:t>Muud</w:t>
            </w:r>
            <w:r>
              <w:rPr>
                <w:sz w:val="24"/>
              </w:rPr>
              <w:tab/>
              <w:t>esmavajadused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(nt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hügieen,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käsimüügira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vim,</w:t>
            </w:r>
          </w:p>
        </w:tc>
        <w:tc>
          <w:tcPr>
            <w:tcW w:w="3439" w:type="dxa"/>
            <w:tcBorders>
              <w:bottom w:val="nil"/>
            </w:tcBorders>
          </w:tcPr>
          <w:p w14:paraId="09FD34B9" w14:textId="77777777" w:rsidR="00063F96" w:rsidRDefault="00000000">
            <w:pPr>
              <w:pStyle w:val="TableParagraph"/>
              <w:spacing w:line="230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Vastutaja: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IOM</w:t>
            </w:r>
          </w:p>
          <w:p w14:paraId="51DC5600" w14:textId="77777777" w:rsidR="00063F96" w:rsidRDefault="00000000">
            <w:pPr>
              <w:pStyle w:val="TableParagraph"/>
              <w:spacing w:before="11" w:line="208" w:lineRule="auto"/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Toimumiskoht: </w:t>
            </w:r>
            <w:r>
              <w:rPr>
                <w:spacing w:val="-1"/>
                <w:sz w:val="24"/>
              </w:rPr>
              <w:t>Tallinn või KRK</w:t>
            </w:r>
            <w:r>
              <w:rPr>
                <w:sz w:val="24"/>
              </w:rPr>
              <w:t xml:space="preserve"> asukoht,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teenus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kättesaadav</w:t>
            </w:r>
          </w:p>
        </w:tc>
      </w:tr>
      <w:tr w:rsidR="00063F96" w14:paraId="1BD7CE32" w14:textId="77777777">
        <w:trPr>
          <w:trHeight w:val="405"/>
        </w:trPr>
        <w:tc>
          <w:tcPr>
            <w:tcW w:w="2012" w:type="dxa"/>
            <w:tcBorders>
              <w:top w:val="nil"/>
              <w:bottom w:val="nil"/>
            </w:tcBorders>
          </w:tcPr>
          <w:p w14:paraId="76797783" w14:textId="77777777" w:rsidR="00063F96" w:rsidRDefault="00000000">
            <w:pPr>
              <w:pStyle w:val="TableParagraph"/>
              <w:tabs>
                <w:tab w:val="left" w:pos="1778"/>
              </w:tabs>
              <w:spacing w:before="135"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jaanuar</w:t>
            </w:r>
            <w:r>
              <w:rPr>
                <w:b/>
                <w:sz w:val="24"/>
              </w:rPr>
              <w:tab/>
              <w:t>–</w:t>
            </w:r>
          </w:p>
        </w:tc>
        <w:tc>
          <w:tcPr>
            <w:tcW w:w="4415" w:type="dxa"/>
            <w:tcBorders>
              <w:top w:val="nil"/>
              <w:bottom w:val="nil"/>
            </w:tcBorders>
          </w:tcPr>
          <w:p w14:paraId="2CEAC56B" w14:textId="77777777" w:rsidR="00063F96" w:rsidRDefault="00063F96">
            <w:pPr>
              <w:pStyle w:val="TableParagraph"/>
            </w:pPr>
          </w:p>
        </w:tc>
        <w:tc>
          <w:tcPr>
            <w:tcW w:w="4040" w:type="dxa"/>
            <w:vMerge/>
            <w:tcBorders>
              <w:top w:val="nil"/>
              <w:bottom w:val="nil"/>
            </w:tcBorders>
          </w:tcPr>
          <w:p w14:paraId="45A451D8" w14:textId="77777777" w:rsidR="00063F96" w:rsidRDefault="00063F96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nil"/>
              <w:bottom w:val="nil"/>
            </w:tcBorders>
          </w:tcPr>
          <w:p w14:paraId="4BE4993E" w14:textId="77777777" w:rsidR="00063F96" w:rsidRDefault="00063F96">
            <w:pPr>
              <w:pStyle w:val="TableParagraph"/>
            </w:pPr>
          </w:p>
        </w:tc>
      </w:tr>
      <w:tr w:rsidR="00063F96" w14:paraId="7EF21B3F" w14:textId="77777777">
        <w:trPr>
          <w:trHeight w:val="1111"/>
        </w:trPr>
        <w:tc>
          <w:tcPr>
            <w:tcW w:w="2012" w:type="dxa"/>
            <w:tcBorders>
              <w:top w:val="nil"/>
              <w:bottom w:val="nil"/>
            </w:tcBorders>
          </w:tcPr>
          <w:p w14:paraId="410E1281" w14:textId="77777777" w:rsidR="00063F96" w:rsidRDefault="00000000">
            <w:pPr>
              <w:pStyle w:val="TableParagraph"/>
              <w:spacing w:before="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detsember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</w:p>
          <w:p w14:paraId="53E8BD7F" w14:textId="77777777" w:rsidR="00063F96" w:rsidRDefault="00063F96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2BA9ACA" w14:textId="77777777" w:rsidR="00063F96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</w:tc>
        <w:tc>
          <w:tcPr>
            <w:tcW w:w="4415" w:type="dxa"/>
            <w:tcBorders>
              <w:top w:val="nil"/>
              <w:bottom w:val="nil"/>
            </w:tcBorders>
          </w:tcPr>
          <w:p w14:paraId="6BD0EF34" w14:textId="77777777" w:rsidR="00063F96" w:rsidRDefault="00063F96">
            <w:pPr>
              <w:pStyle w:val="TableParagraph"/>
            </w:pP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49758418" w14:textId="77777777" w:rsidR="00063F96" w:rsidRDefault="00000000">
            <w:pPr>
              <w:pStyle w:val="TableParagraph"/>
              <w:spacing w:line="261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kohalik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transport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jms)</w:t>
            </w:r>
          </w:p>
          <w:p w14:paraId="3C595D44" w14:textId="77777777" w:rsidR="00063F9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  <w:tab w:val="left" w:pos="2946"/>
              </w:tabs>
              <w:spacing w:before="7" w:line="291" w:lineRule="exact"/>
              <w:rPr>
                <w:sz w:val="24"/>
              </w:rPr>
            </w:pPr>
            <w:r>
              <w:rPr>
                <w:sz w:val="24"/>
              </w:rPr>
              <w:t>Reisidokumendi</w:t>
            </w:r>
            <w:r>
              <w:rPr>
                <w:sz w:val="24"/>
              </w:rPr>
              <w:tab/>
              <w:t>taotlemise</w:t>
            </w:r>
          </w:p>
          <w:p w14:paraId="4B5BDDA8" w14:textId="77777777" w:rsidR="00063F96" w:rsidRDefault="00000000">
            <w:pPr>
              <w:pStyle w:val="TableParagraph"/>
              <w:tabs>
                <w:tab w:val="left" w:pos="1971"/>
                <w:tab w:val="left" w:pos="3155"/>
              </w:tabs>
              <w:spacing w:line="270" w:lineRule="exact"/>
              <w:ind w:left="816" w:right="102"/>
              <w:rPr>
                <w:sz w:val="24"/>
              </w:rPr>
            </w:pPr>
            <w:r>
              <w:rPr>
                <w:sz w:val="24"/>
              </w:rPr>
              <w:t>toetamine,</w:t>
            </w:r>
            <w:r>
              <w:rPr>
                <w:sz w:val="24"/>
              </w:rPr>
              <w:tab/>
              <w:t>sh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selleks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vajaliku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dokumentatsiooni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14:paraId="1E535BB6" w14:textId="77777777" w:rsidR="00063F96" w:rsidRDefault="00063F96">
            <w:pPr>
              <w:pStyle w:val="TableParagraph"/>
            </w:pPr>
          </w:p>
        </w:tc>
      </w:tr>
      <w:tr w:rsidR="00063F96" w14:paraId="7FD0EDA0" w14:textId="77777777">
        <w:trPr>
          <w:trHeight w:val="283"/>
        </w:trPr>
        <w:tc>
          <w:tcPr>
            <w:tcW w:w="2012" w:type="dxa"/>
            <w:tcBorders>
              <w:top w:val="nil"/>
            </w:tcBorders>
          </w:tcPr>
          <w:p w14:paraId="290C40B1" w14:textId="77777777" w:rsidR="00063F96" w:rsidRDefault="00063F96">
            <w:pPr>
              <w:pStyle w:val="TableParagraph"/>
              <w:rPr>
                <w:sz w:val="20"/>
              </w:rPr>
            </w:pPr>
          </w:p>
        </w:tc>
        <w:tc>
          <w:tcPr>
            <w:tcW w:w="4415" w:type="dxa"/>
            <w:tcBorders>
              <w:top w:val="nil"/>
            </w:tcBorders>
          </w:tcPr>
          <w:p w14:paraId="561A8311" w14:textId="77777777" w:rsidR="00063F96" w:rsidRDefault="00063F96">
            <w:pPr>
              <w:pStyle w:val="TableParagraph"/>
              <w:rPr>
                <w:sz w:val="20"/>
              </w:rPr>
            </w:pPr>
          </w:p>
        </w:tc>
        <w:tc>
          <w:tcPr>
            <w:tcW w:w="4040" w:type="dxa"/>
            <w:tcBorders>
              <w:top w:val="nil"/>
            </w:tcBorders>
          </w:tcPr>
          <w:p w14:paraId="522308ED" w14:textId="77777777" w:rsidR="00063F96" w:rsidRDefault="00000000">
            <w:pPr>
              <w:pStyle w:val="TableParagraph"/>
              <w:spacing w:line="264" w:lineRule="exact"/>
              <w:ind w:left="816"/>
              <w:rPr>
                <w:sz w:val="24"/>
              </w:rPr>
            </w:pPr>
            <w:r>
              <w:rPr>
                <w:spacing w:val="-4"/>
                <w:sz w:val="24"/>
              </w:rPr>
              <w:t>vormistamisega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abistamine</w:t>
            </w:r>
          </w:p>
        </w:tc>
        <w:tc>
          <w:tcPr>
            <w:tcW w:w="3439" w:type="dxa"/>
            <w:tcBorders>
              <w:top w:val="nil"/>
            </w:tcBorders>
          </w:tcPr>
          <w:p w14:paraId="251A5F90" w14:textId="77777777" w:rsidR="00063F96" w:rsidRDefault="00063F96">
            <w:pPr>
              <w:pStyle w:val="TableParagraph"/>
              <w:rPr>
                <w:sz w:val="20"/>
              </w:rPr>
            </w:pPr>
          </w:p>
        </w:tc>
      </w:tr>
    </w:tbl>
    <w:p w14:paraId="0D391CEC" w14:textId="77777777" w:rsidR="00063F96" w:rsidRDefault="00063F96">
      <w:pPr>
        <w:rPr>
          <w:sz w:val="20"/>
        </w:rPr>
        <w:sectPr w:rsidR="00063F96">
          <w:pgSz w:w="16850" w:h="11910" w:orient="landscape"/>
          <w:pgMar w:top="1100" w:right="1400" w:bottom="1040" w:left="1300" w:header="0" w:footer="775" w:gutter="0"/>
          <w:cols w:space="720"/>
        </w:sectPr>
      </w:pPr>
    </w:p>
    <w:p w14:paraId="63173EB5" w14:textId="77777777" w:rsidR="00063F96" w:rsidRDefault="00063F96">
      <w:pPr>
        <w:rPr>
          <w:b/>
          <w:sz w:val="20"/>
        </w:rPr>
      </w:pPr>
    </w:p>
    <w:p w14:paraId="0DCD8FB5" w14:textId="77777777" w:rsidR="00063F96" w:rsidRDefault="00063F96">
      <w:pPr>
        <w:rPr>
          <w:b/>
          <w:sz w:val="20"/>
        </w:rPr>
      </w:pPr>
    </w:p>
    <w:p w14:paraId="220EC016" w14:textId="77777777" w:rsidR="00063F96" w:rsidRDefault="00063F96">
      <w:pPr>
        <w:spacing w:before="5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4415"/>
        <w:gridCol w:w="4040"/>
        <w:gridCol w:w="3439"/>
      </w:tblGrid>
      <w:tr w:rsidR="00063F96" w14:paraId="44F55F4C" w14:textId="77777777">
        <w:trPr>
          <w:trHeight w:val="826"/>
        </w:trPr>
        <w:tc>
          <w:tcPr>
            <w:tcW w:w="2012" w:type="dxa"/>
          </w:tcPr>
          <w:p w14:paraId="2AEBE1B6" w14:textId="77777777" w:rsidR="00063F96" w:rsidRDefault="00000000">
            <w:pPr>
              <w:pStyle w:val="TableParagraph"/>
              <w:spacing w:line="235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jaanuar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juuni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4415" w:type="dxa"/>
          </w:tcPr>
          <w:p w14:paraId="363ED52A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040" w:type="dxa"/>
          </w:tcPr>
          <w:p w14:paraId="23848221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3439" w:type="dxa"/>
          </w:tcPr>
          <w:p w14:paraId="2D80E59C" w14:textId="77777777" w:rsidR="00063F96" w:rsidRDefault="00063F96">
            <w:pPr>
              <w:pStyle w:val="TableParagraph"/>
              <w:rPr>
                <w:sz w:val="24"/>
              </w:rPr>
            </w:pPr>
          </w:p>
        </w:tc>
      </w:tr>
      <w:tr w:rsidR="00063F96" w14:paraId="58B0D6D4" w14:textId="77777777">
        <w:trPr>
          <w:trHeight w:val="3335"/>
        </w:trPr>
        <w:tc>
          <w:tcPr>
            <w:tcW w:w="2012" w:type="dxa"/>
            <w:tcBorders>
              <w:bottom w:val="nil"/>
            </w:tcBorders>
          </w:tcPr>
          <w:p w14:paraId="1455C758" w14:textId="77777777" w:rsidR="00063F96" w:rsidRDefault="00000000"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Jaanuar-</w:t>
            </w:r>
          </w:p>
          <w:p w14:paraId="39CD418D" w14:textId="77777777" w:rsidR="00063F96" w:rsidRDefault="00000000">
            <w:pPr>
              <w:pStyle w:val="TableParagraph"/>
              <w:spacing w:before="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detsember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  <w:p w14:paraId="12589C1C" w14:textId="77777777" w:rsidR="00063F96" w:rsidRDefault="00063F9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C69A880" w14:textId="77777777" w:rsidR="00063F96" w:rsidRDefault="0000000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  <w:p w14:paraId="2C721789" w14:textId="77777777" w:rsidR="00063F96" w:rsidRDefault="00000000">
            <w:pPr>
              <w:pStyle w:val="TableParagraph"/>
              <w:tabs>
                <w:tab w:val="left" w:pos="1778"/>
              </w:tabs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jaanuar</w:t>
            </w:r>
            <w:r>
              <w:rPr>
                <w:b/>
                <w:sz w:val="24"/>
              </w:rPr>
              <w:tab/>
              <w:t>–</w:t>
            </w:r>
          </w:p>
          <w:p w14:paraId="2FFD9EF0" w14:textId="77777777" w:rsidR="00063F96" w:rsidRDefault="0000000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detsember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</w:p>
          <w:p w14:paraId="2FC7318F" w14:textId="77777777" w:rsidR="00063F96" w:rsidRDefault="00063F9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7C502A9" w14:textId="77777777" w:rsidR="00063F96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  <w:p w14:paraId="2C03BA5A" w14:textId="77777777" w:rsidR="00063F96" w:rsidRDefault="00063F9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610E7F0" w14:textId="704E7C1A" w:rsidR="00063F96" w:rsidRDefault="00000000">
            <w:pPr>
              <w:pStyle w:val="TableParagraph"/>
              <w:spacing w:line="235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jaanuar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del w:id="2" w:author="DISLIS Martin" w:date="2023-05-30T10:40:00Z">
              <w:r w:rsidDel="00325062">
                <w:rPr>
                  <w:b/>
                  <w:spacing w:val="11"/>
                  <w:sz w:val="24"/>
                </w:rPr>
                <w:delText xml:space="preserve"> </w:delText>
              </w:r>
            </w:del>
            <w:ins w:id="3" w:author="DISLIS Martin" w:date="2023-05-30T10:40:00Z">
              <w:r w:rsidR="00325062">
                <w:rPr>
                  <w:b/>
                  <w:spacing w:val="11"/>
                  <w:sz w:val="24"/>
                </w:rPr>
                <w:t xml:space="preserve">november </w:t>
              </w:r>
            </w:ins>
            <w:del w:id="4" w:author="DISLIS Martin" w:date="2023-05-30T10:40:00Z">
              <w:r w:rsidDel="00325062">
                <w:rPr>
                  <w:b/>
                  <w:sz w:val="24"/>
                </w:rPr>
                <w:delText>juuni</w:delText>
              </w:r>
              <w:r w:rsidDel="00325062">
                <w:rPr>
                  <w:b/>
                  <w:spacing w:val="-57"/>
                  <w:sz w:val="24"/>
                </w:rPr>
                <w:delText xml:space="preserve"> </w:delText>
              </w:r>
            </w:del>
            <w:r>
              <w:rPr>
                <w:b/>
                <w:sz w:val="24"/>
              </w:rPr>
              <w:t>2023</w:t>
            </w:r>
          </w:p>
        </w:tc>
        <w:tc>
          <w:tcPr>
            <w:tcW w:w="4415" w:type="dxa"/>
            <w:tcBorders>
              <w:bottom w:val="nil"/>
            </w:tcBorders>
          </w:tcPr>
          <w:p w14:paraId="719EA279" w14:textId="77777777" w:rsidR="00063F96" w:rsidRDefault="00000000">
            <w:pPr>
              <w:pStyle w:val="TableParagraph"/>
              <w:spacing w:line="214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Vajaduspõhine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reisieelsesse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tervisekontro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li</w:t>
            </w:r>
          </w:p>
          <w:p w14:paraId="6DCBF650" w14:textId="77777777" w:rsidR="00063F96" w:rsidRDefault="00000000">
            <w:pPr>
              <w:pStyle w:val="TableParagraph"/>
              <w:spacing w:before="11" w:line="208" w:lineRule="auto"/>
              <w:ind w:left="111"/>
              <w:rPr>
                <w:sz w:val="24"/>
              </w:rPr>
            </w:pPr>
            <w:r>
              <w:rPr>
                <w:sz w:val="24"/>
              </w:rPr>
              <w:t>suunamine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(COVID19)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pandeemiast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tulevate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nõuete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täitmine</w:t>
            </w:r>
          </w:p>
        </w:tc>
        <w:tc>
          <w:tcPr>
            <w:tcW w:w="4040" w:type="dxa"/>
            <w:tcBorders>
              <w:bottom w:val="nil"/>
            </w:tcBorders>
          </w:tcPr>
          <w:p w14:paraId="44B54CBB" w14:textId="77777777" w:rsidR="00063F9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3037"/>
              </w:tabs>
              <w:spacing w:line="235" w:lineRule="auto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KRKd,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toonud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tervisekomplikatsioone,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võivad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mõjutada</w:t>
            </w:r>
          </w:p>
          <w:p w14:paraId="7A4D6A89" w14:textId="77777777" w:rsidR="00063F96" w:rsidRDefault="00000000">
            <w:pPr>
              <w:pStyle w:val="TableParagraph"/>
              <w:ind w:left="816" w:right="92"/>
              <w:jc w:val="both"/>
              <w:rPr>
                <w:sz w:val="24"/>
              </w:rPr>
            </w:pPr>
            <w:r>
              <w:rPr>
                <w:sz w:val="24"/>
              </w:rPr>
              <w:t>tagasipöördumisprotsessi,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saanud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meditsiinilise</w:t>
            </w:r>
            <w:r>
              <w:rPr>
                <w:spacing w:val="-5"/>
                <w:sz w:val="24"/>
              </w:rPr>
              <w:t xml:space="preserve"> kinnit use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võimalikkuse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suunamise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reisieelseks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raviks.</w:t>
            </w:r>
          </w:p>
          <w:p w14:paraId="06FD0A5A" w14:textId="77777777" w:rsidR="00063F9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before="8"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COVID19 testid on viidud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läbi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KRKde puhul,</w:t>
            </w:r>
            <w:r>
              <w:rPr>
                <w:spacing w:val="-4"/>
                <w:sz w:val="24"/>
              </w:rPr>
              <w:t xml:space="preserve"> kui see on vajalik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(lennufirma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transiit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ja/või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3482C67C" w14:textId="77777777" w:rsidR="00063F96" w:rsidRDefault="00000000">
            <w:pPr>
              <w:pStyle w:val="TableParagraph"/>
              <w:spacing w:before="5" w:line="270" w:lineRule="exact"/>
              <w:ind w:left="816" w:right="110"/>
              <w:jc w:val="both"/>
              <w:rPr>
                <w:sz w:val="24"/>
              </w:rPr>
            </w:pPr>
            <w:r>
              <w:rPr>
                <w:sz w:val="24"/>
              </w:rPr>
              <w:t>sihtriigi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nõue) või põhjendatud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vabastab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isiku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kohustuslik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ust</w:t>
            </w:r>
          </w:p>
        </w:tc>
        <w:tc>
          <w:tcPr>
            <w:tcW w:w="3439" w:type="dxa"/>
            <w:tcBorders>
              <w:bottom w:val="nil"/>
            </w:tcBorders>
          </w:tcPr>
          <w:p w14:paraId="180547D5" w14:textId="77777777" w:rsidR="00063F96" w:rsidRDefault="00000000">
            <w:pPr>
              <w:pStyle w:val="TableParagraph"/>
              <w:spacing w:line="214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Vastutaja: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IOM</w:t>
            </w:r>
          </w:p>
          <w:p w14:paraId="1DA1867B" w14:textId="77777777" w:rsidR="00063F96" w:rsidRDefault="00000000">
            <w:pPr>
              <w:pStyle w:val="TableParagraph"/>
              <w:spacing w:before="11" w:line="208" w:lineRule="auto"/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Toimumiskoht: </w:t>
            </w:r>
            <w:r>
              <w:rPr>
                <w:spacing w:val="-1"/>
                <w:sz w:val="24"/>
              </w:rPr>
              <w:t>Tallinn või KRK</w:t>
            </w:r>
            <w:r>
              <w:rPr>
                <w:sz w:val="24"/>
              </w:rPr>
              <w:t xml:space="preserve"> asukoht,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teenus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kättesaadav</w:t>
            </w:r>
          </w:p>
        </w:tc>
      </w:tr>
      <w:tr w:rsidR="00063F96" w14:paraId="0802E3E4" w14:textId="77777777">
        <w:trPr>
          <w:trHeight w:val="826"/>
        </w:trPr>
        <w:tc>
          <w:tcPr>
            <w:tcW w:w="2012" w:type="dxa"/>
            <w:tcBorders>
              <w:top w:val="nil"/>
              <w:bottom w:val="nil"/>
            </w:tcBorders>
          </w:tcPr>
          <w:p w14:paraId="132E5B0F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415" w:type="dxa"/>
            <w:tcBorders>
              <w:top w:val="nil"/>
              <w:bottom w:val="nil"/>
            </w:tcBorders>
          </w:tcPr>
          <w:p w14:paraId="74681255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57943672" w14:textId="77777777" w:rsidR="00063F96" w:rsidRDefault="00000000">
            <w:pPr>
              <w:pStyle w:val="TableParagraph"/>
              <w:tabs>
                <w:tab w:val="left" w:pos="1881"/>
                <w:tab w:val="left" w:pos="3186"/>
              </w:tabs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tasuliselt</w:t>
            </w:r>
            <w:r>
              <w:rPr>
                <w:sz w:val="24"/>
              </w:rPr>
              <w:tab/>
              <w:t>karantiinist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sihtriik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</w:p>
          <w:p w14:paraId="6BF99F15" w14:textId="77777777" w:rsidR="00063F96" w:rsidRDefault="00000000">
            <w:pPr>
              <w:pStyle w:val="TableParagraph"/>
              <w:tabs>
                <w:tab w:val="left" w:pos="2061"/>
                <w:tab w:val="left" w:pos="2512"/>
                <w:tab w:val="left" w:pos="2767"/>
                <w:tab w:val="left" w:pos="3622"/>
              </w:tabs>
              <w:spacing w:line="270" w:lineRule="exact"/>
              <w:ind w:left="816" w:right="93"/>
              <w:rPr>
                <w:sz w:val="24"/>
              </w:rPr>
            </w:pPr>
            <w:r>
              <w:rPr>
                <w:sz w:val="24"/>
              </w:rPr>
              <w:t>saabumisel</w:t>
            </w:r>
            <w:r>
              <w:rPr>
                <w:sz w:val="24"/>
              </w:rPr>
              <w:tab/>
              <w:t>vms).</w:t>
            </w:r>
            <w:r>
              <w:rPr>
                <w:sz w:val="24"/>
              </w:rPr>
              <w:tab/>
              <w:t>Samuti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projekti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abikõlblikk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use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14:paraId="6258E981" w14:textId="77777777" w:rsidR="00063F96" w:rsidRDefault="00063F96">
            <w:pPr>
              <w:pStyle w:val="TableParagraph"/>
              <w:rPr>
                <w:sz w:val="24"/>
              </w:rPr>
            </w:pPr>
          </w:p>
        </w:tc>
      </w:tr>
      <w:tr w:rsidR="00063F96" w14:paraId="78590053" w14:textId="77777777">
        <w:trPr>
          <w:trHeight w:val="555"/>
        </w:trPr>
        <w:tc>
          <w:tcPr>
            <w:tcW w:w="2012" w:type="dxa"/>
            <w:tcBorders>
              <w:top w:val="nil"/>
              <w:bottom w:val="nil"/>
            </w:tcBorders>
          </w:tcPr>
          <w:p w14:paraId="71ED5620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415" w:type="dxa"/>
            <w:tcBorders>
              <w:top w:val="nil"/>
              <w:bottom w:val="nil"/>
            </w:tcBorders>
          </w:tcPr>
          <w:p w14:paraId="390E0196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695FA9FC" w14:textId="77777777" w:rsidR="00063F96" w:rsidRDefault="00000000">
            <w:pPr>
              <w:pStyle w:val="TableParagraph"/>
              <w:tabs>
                <w:tab w:val="left" w:pos="2091"/>
                <w:tab w:val="left" w:pos="2211"/>
                <w:tab w:val="left" w:pos="3200"/>
                <w:tab w:val="left" w:pos="3457"/>
              </w:tabs>
              <w:spacing w:line="270" w:lineRule="exact"/>
              <w:ind w:left="816" w:right="113"/>
              <w:rPr>
                <w:sz w:val="24"/>
              </w:rPr>
            </w:pPr>
            <w:r>
              <w:rPr>
                <w:sz w:val="24"/>
              </w:rPr>
              <w:t>perioodil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tuuakse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välja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täiendavaid</w:t>
            </w:r>
            <w:r>
              <w:rPr>
                <w:sz w:val="24"/>
              </w:rPr>
              <w:tab/>
              <w:t>nõudmisi,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mille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ga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14:paraId="1609283A" w14:textId="77777777" w:rsidR="00063F96" w:rsidRDefault="00063F96">
            <w:pPr>
              <w:pStyle w:val="TableParagraph"/>
              <w:rPr>
                <w:sz w:val="24"/>
              </w:rPr>
            </w:pPr>
          </w:p>
        </w:tc>
      </w:tr>
      <w:tr w:rsidR="00063F96" w14:paraId="78A48D36" w14:textId="77777777">
        <w:trPr>
          <w:trHeight w:val="554"/>
        </w:trPr>
        <w:tc>
          <w:tcPr>
            <w:tcW w:w="2012" w:type="dxa"/>
            <w:tcBorders>
              <w:top w:val="nil"/>
            </w:tcBorders>
          </w:tcPr>
          <w:p w14:paraId="096E6665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415" w:type="dxa"/>
            <w:tcBorders>
              <w:top w:val="nil"/>
            </w:tcBorders>
          </w:tcPr>
          <w:p w14:paraId="6B5AD614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040" w:type="dxa"/>
            <w:tcBorders>
              <w:top w:val="nil"/>
            </w:tcBorders>
          </w:tcPr>
          <w:p w14:paraId="16D3AF9C" w14:textId="77777777" w:rsidR="00063F96" w:rsidRDefault="00000000">
            <w:pPr>
              <w:pStyle w:val="TableParagraph"/>
              <w:tabs>
                <w:tab w:val="left" w:pos="3022"/>
              </w:tabs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tuleb</w:t>
            </w:r>
            <w:r>
              <w:rPr>
                <w:sz w:val="24"/>
              </w:rPr>
              <w:tab/>
              <w:t>arvestada</w:t>
            </w:r>
          </w:p>
          <w:p w14:paraId="5204AE57" w14:textId="77777777" w:rsidR="00063F96" w:rsidRDefault="00000000">
            <w:pPr>
              <w:pStyle w:val="TableParagraph"/>
              <w:spacing w:line="261" w:lineRule="exact"/>
              <w:ind w:left="816"/>
              <w:rPr>
                <w:sz w:val="24"/>
              </w:rPr>
            </w:pPr>
            <w:r>
              <w:rPr>
                <w:spacing w:val="-3"/>
                <w:sz w:val="24"/>
              </w:rPr>
              <w:t>tagasipöördumise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planeerimisel</w:t>
            </w:r>
          </w:p>
        </w:tc>
        <w:tc>
          <w:tcPr>
            <w:tcW w:w="3439" w:type="dxa"/>
            <w:tcBorders>
              <w:top w:val="nil"/>
            </w:tcBorders>
          </w:tcPr>
          <w:p w14:paraId="18A12210" w14:textId="77777777" w:rsidR="00063F96" w:rsidRDefault="00063F96">
            <w:pPr>
              <w:pStyle w:val="TableParagraph"/>
              <w:rPr>
                <w:sz w:val="24"/>
              </w:rPr>
            </w:pPr>
          </w:p>
        </w:tc>
      </w:tr>
      <w:tr w:rsidR="00063F96" w14:paraId="286B7231" w14:textId="77777777">
        <w:trPr>
          <w:trHeight w:val="1128"/>
        </w:trPr>
        <w:tc>
          <w:tcPr>
            <w:tcW w:w="2012" w:type="dxa"/>
            <w:tcBorders>
              <w:bottom w:val="nil"/>
            </w:tcBorders>
          </w:tcPr>
          <w:p w14:paraId="5BCA42CE" w14:textId="77777777" w:rsidR="00063F96" w:rsidRDefault="00000000">
            <w:pPr>
              <w:pStyle w:val="TableParagraph"/>
              <w:tabs>
                <w:tab w:val="left" w:pos="1778"/>
              </w:tabs>
              <w:spacing w:line="235" w:lineRule="auto"/>
              <w:ind w:left="112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Jaanuar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detsember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  <w:p w14:paraId="7971D224" w14:textId="77777777" w:rsidR="00063F96" w:rsidRDefault="00063F9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E97B234" w14:textId="77777777" w:rsidR="00063F96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</w:tc>
        <w:tc>
          <w:tcPr>
            <w:tcW w:w="4415" w:type="dxa"/>
            <w:tcBorders>
              <w:bottom w:val="nil"/>
            </w:tcBorders>
          </w:tcPr>
          <w:p w14:paraId="3C9C49EF" w14:textId="77777777" w:rsidR="00063F96" w:rsidRDefault="00000000">
            <w:pPr>
              <w:pStyle w:val="TableParagraph"/>
              <w:tabs>
                <w:tab w:val="left" w:pos="2016"/>
                <w:tab w:val="left" w:pos="3156"/>
              </w:tabs>
              <w:spacing w:line="208" w:lineRule="auto"/>
              <w:ind w:left="111" w:right="94"/>
              <w:rPr>
                <w:sz w:val="24"/>
              </w:rPr>
            </w:pPr>
            <w:r>
              <w:rPr>
                <w:spacing w:val="-1"/>
                <w:sz w:val="24"/>
              </w:rPr>
              <w:t>Tagasipöördumise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toetamine,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transiid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korraldamine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vastuvõtt</w:t>
            </w:r>
          </w:p>
        </w:tc>
        <w:tc>
          <w:tcPr>
            <w:tcW w:w="4040" w:type="dxa"/>
            <w:tcBorders>
              <w:bottom w:val="nil"/>
            </w:tcBorders>
          </w:tcPr>
          <w:p w14:paraId="52CD35E2" w14:textId="77777777" w:rsidR="00063F9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before="4" w:line="235" w:lineRule="auto"/>
              <w:ind w:right="110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KRKd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toetatud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Eestist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lahkumisel.</w:t>
            </w:r>
          </w:p>
          <w:p w14:paraId="2598F3B3" w14:textId="77777777" w:rsidR="00063F9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  <w:tab w:val="left" w:pos="2241"/>
                <w:tab w:val="left" w:pos="2827"/>
              </w:tabs>
              <w:spacing w:before="5" w:line="270" w:lineRule="exact"/>
              <w:ind w:right="101"/>
              <w:rPr>
                <w:sz w:val="24"/>
              </w:rPr>
            </w:pPr>
            <w:r>
              <w:rPr>
                <w:spacing w:val="-3"/>
                <w:sz w:val="24"/>
              </w:rPr>
              <w:t>Vastavalt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lennuühendustele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vajadustele</w:t>
            </w:r>
            <w:r>
              <w:rPr>
                <w:sz w:val="24"/>
              </w:rPr>
              <w:tab/>
              <w:t>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korraldatud</w:t>
            </w:r>
          </w:p>
        </w:tc>
        <w:tc>
          <w:tcPr>
            <w:tcW w:w="3439" w:type="dxa"/>
            <w:tcBorders>
              <w:bottom w:val="nil"/>
            </w:tcBorders>
          </w:tcPr>
          <w:p w14:paraId="77C9D046" w14:textId="77777777" w:rsidR="00063F96" w:rsidRDefault="00000000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Vastutaja: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IOM</w:t>
            </w:r>
          </w:p>
          <w:p w14:paraId="1447FAC1" w14:textId="77777777" w:rsidR="00063F96" w:rsidRDefault="00000000">
            <w:pPr>
              <w:pStyle w:val="TableParagraph"/>
              <w:tabs>
                <w:tab w:val="left" w:pos="2584"/>
              </w:tabs>
              <w:spacing w:before="11" w:line="208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Toimumiskoht: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Tallinn,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transiitriik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isiku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päritoluriik</w:t>
            </w:r>
          </w:p>
        </w:tc>
      </w:tr>
      <w:tr w:rsidR="00063F96" w14:paraId="0D164F07" w14:textId="77777777">
        <w:trPr>
          <w:trHeight w:val="1680"/>
        </w:trPr>
        <w:tc>
          <w:tcPr>
            <w:tcW w:w="2012" w:type="dxa"/>
            <w:tcBorders>
              <w:top w:val="nil"/>
            </w:tcBorders>
          </w:tcPr>
          <w:p w14:paraId="3D087E7E" w14:textId="77777777" w:rsidR="00063F96" w:rsidRDefault="00063F96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9E98690" w14:textId="77777777" w:rsidR="00063F96" w:rsidRDefault="00000000">
            <w:pPr>
              <w:pStyle w:val="TableParagraph"/>
              <w:tabs>
                <w:tab w:val="left" w:pos="1778"/>
              </w:tabs>
              <w:spacing w:before="1"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jaanuar</w:t>
            </w:r>
            <w:r>
              <w:rPr>
                <w:b/>
                <w:sz w:val="24"/>
              </w:rPr>
              <w:tab/>
              <w:t>–</w:t>
            </w:r>
          </w:p>
          <w:p w14:paraId="5EDBED2C" w14:textId="77777777" w:rsidR="00063F96" w:rsidRDefault="0000000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detsember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</w:p>
          <w:p w14:paraId="362686EE" w14:textId="77777777" w:rsidR="00063F96" w:rsidRDefault="00063F9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F13190C" w14:textId="77777777" w:rsidR="00063F96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</w:tc>
        <w:tc>
          <w:tcPr>
            <w:tcW w:w="4415" w:type="dxa"/>
            <w:tcBorders>
              <w:top w:val="nil"/>
            </w:tcBorders>
          </w:tcPr>
          <w:p w14:paraId="1AB4D13B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040" w:type="dxa"/>
            <w:tcBorders>
              <w:top w:val="nil"/>
            </w:tcBorders>
          </w:tcPr>
          <w:p w14:paraId="25CB7F41" w14:textId="77777777" w:rsidR="00063F96" w:rsidRDefault="00000000">
            <w:pPr>
              <w:pStyle w:val="TableParagraph"/>
              <w:tabs>
                <w:tab w:val="left" w:pos="2556"/>
              </w:tabs>
              <w:ind w:left="816" w:right="94"/>
              <w:jc w:val="both"/>
              <w:rPr>
                <w:sz w:val="24"/>
              </w:rPr>
            </w:pPr>
            <w:r>
              <w:rPr>
                <w:sz w:val="24"/>
              </w:rPr>
              <w:t>nende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vajadusel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transiitriigi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ametivõimude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kooskõlastus,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tagatud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transiitriigis/-riikides.</w:t>
            </w:r>
          </w:p>
          <w:p w14:paraId="0ADDAAA5" w14:textId="77777777" w:rsidR="00063F9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before="16" w:line="270" w:lineRule="exact"/>
              <w:ind w:right="1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KRKdele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lennuja amas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tagatud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sularahatoetus,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mis</w:t>
            </w:r>
          </w:p>
        </w:tc>
        <w:tc>
          <w:tcPr>
            <w:tcW w:w="3439" w:type="dxa"/>
            <w:tcBorders>
              <w:top w:val="nil"/>
            </w:tcBorders>
          </w:tcPr>
          <w:p w14:paraId="74E84119" w14:textId="77777777" w:rsidR="00063F96" w:rsidRDefault="00063F96">
            <w:pPr>
              <w:pStyle w:val="TableParagraph"/>
              <w:rPr>
                <w:sz w:val="24"/>
              </w:rPr>
            </w:pPr>
          </w:p>
        </w:tc>
      </w:tr>
    </w:tbl>
    <w:p w14:paraId="2BE2653C" w14:textId="77777777" w:rsidR="00063F96" w:rsidRDefault="00063F96">
      <w:pPr>
        <w:rPr>
          <w:sz w:val="24"/>
        </w:rPr>
        <w:sectPr w:rsidR="00063F96">
          <w:pgSz w:w="16850" w:h="11910" w:orient="landscape"/>
          <w:pgMar w:top="1100" w:right="1400" w:bottom="960" w:left="1300" w:header="0" w:footer="775" w:gutter="0"/>
          <w:cols w:space="720"/>
        </w:sectPr>
      </w:pPr>
    </w:p>
    <w:p w14:paraId="27527049" w14:textId="77777777" w:rsidR="00063F96" w:rsidRDefault="00063F96">
      <w:pPr>
        <w:rPr>
          <w:b/>
          <w:sz w:val="20"/>
        </w:rPr>
      </w:pPr>
    </w:p>
    <w:p w14:paraId="20AA70EB" w14:textId="77777777" w:rsidR="00063F96" w:rsidRDefault="00063F96">
      <w:pPr>
        <w:rPr>
          <w:b/>
          <w:sz w:val="20"/>
        </w:rPr>
      </w:pPr>
    </w:p>
    <w:p w14:paraId="45BABD64" w14:textId="77777777" w:rsidR="00063F96" w:rsidRDefault="00063F96">
      <w:pPr>
        <w:spacing w:before="5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9"/>
        <w:gridCol w:w="263"/>
        <w:gridCol w:w="4414"/>
        <w:gridCol w:w="2843"/>
        <w:gridCol w:w="1195"/>
        <w:gridCol w:w="3437"/>
      </w:tblGrid>
      <w:tr w:rsidR="00063F96" w14:paraId="1BF77EA5" w14:textId="77777777">
        <w:trPr>
          <w:trHeight w:val="804"/>
        </w:trPr>
        <w:tc>
          <w:tcPr>
            <w:tcW w:w="2012" w:type="dxa"/>
            <w:gridSpan w:val="2"/>
            <w:tcBorders>
              <w:bottom w:val="nil"/>
            </w:tcBorders>
          </w:tcPr>
          <w:p w14:paraId="28006CE3" w14:textId="3713E9AE" w:rsidR="00063F96" w:rsidRDefault="00000000">
            <w:pPr>
              <w:pStyle w:val="TableParagraph"/>
              <w:spacing w:line="235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jaanuar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del w:id="5" w:author="DISLIS Martin" w:date="2023-05-30T10:46:00Z">
              <w:r w:rsidDel="00755ABB">
                <w:rPr>
                  <w:b/>
                  <w:spacing w:val="11"/>
                  <w:sz w:val="24"/>
                </w:rPr>
                <w:delText xml:space="preserve"> </w:delText>
              </w:r>
            </w:del>
            <w:ins w:id="6" w:author="DISLIS Martin" w:date="2023-05-30T10:46:00Z">
              <w:r w:rsidR="00755ABB">
                <w:rPr>
                  <w:b/>
                  <w:spacing w:val="11"/>
                  <w:sz w:val="24"/>
                </w:rPr>
                <w:t xml:space="preserve">november </w:t>
              </w:r>
            </w:ins>
            <w:del w:id="7" w:author="DISLIS Martin" w:date="2023-05-30T10:46:00Z">
              <w:r w:rsidDel="00755ABB">
                <w:rPr>
                  <w:b/>
                  <w:sz w:val="24"/>
                </w:rPr>
                <w:delText>juuni</w:delText>
              </w:r>
              <w:r w:rsidDel="00755ABB">
                <w:rPr>
                  <w:b/>
                  <w:spacing w:val="-57"/>
                  <w:sz w:val="24"/>
                </w:rPr>
                <w:delText xml:space="preserve"> </w:delText>
              </w:r>
            </w:del>
            <w:r>
              <w:rPr>
                <w:b/>
                <w:sz w:val="24"/>
              </w:rPr>
              <w:t>2023</w:t>
            </w:r>
          </w:p>
        </w:tc>
        <w:tc>
          <w:tcPr>
            <w:tcW w:w="4414" w:type="dxa"/>
            <w:vMerge w:val="restart"/>
          </w:tcPr>
          <w:p w14:paraId="335E05D9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bottom w:val="nil"/>
            </w:tcBorders>
          </w:tcPr>
          <w:p w14:paraId="39133751" w14:textId="77777777" w:rsidR="00063F96" w:rsidRDefault="00000000">
            <w:pPr>
              <w:pStyle w:val="TableParagraph"/>
              <w:tabs>
                <w:tab w:val="left" w:pos="3563"/>
              </w:tabs>
              <w:spacing w:line="259" w:lineRule="exact"/>
              <w:ind w:left="817"/>
              <w:rPr>
                <w:sz w:val="24"/>
              </w:rPr>
            </w:pPr>
            <w:r>
              <w:rPr>
                <w:sz w:val="24"/>
              </w:rPr>
              <w:t>võimaldab</w:t>
            </w:r>
            <w:r>
              <w:rPr>
                <w:sz w:val="24"/>
              </w:rPr>
              <w:tab/>
              <w:t>neil</w:t>
            </w:r>
          </w:p>
          <w:p w14:paraId="313DDDF7" w14:textId="77777777" w:rsidR="00063F96" w:rsidRDefault="00000000">
            <w:pPr>
              <w:pStyle w:val="TableParagraph"/>
              <w:tabs>
                <w:tab w:val="left" w:pos="2722"/>
                <w:tab w:val="left" w:pos="3473"/>
              </w:tabs>
              <w:spacing w:line="270" w:lineRule="exact"/>
              <w:ind w:left="817" w:right="110"/>
              <w:rPr>
                <w:sz w:val="24"/>
              </w:rPr>
            </w:pPr>
            <w:r>
              <w:rPr>
                <w:sz w:val="24"/>
              </w:rPr>
              <w:t>tagasipöördumise</w:t>
            </w:r>
            <w:r>
              <w:rPr>
                <w:sz w:val="24"/>
              </w:rPr>
              <w:tab/>
              <w:t>vältel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esmavajadused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katta,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jõuda</w:t>
            </w:r>
          </w:p>
        </w:tc>
        <w:tc>
          <w:tcPr>
            <w:tcW w:w="3437" w:type="dxa"/>
            <w:vMerge w:val="restart"/>
          </w:tcPr>
          <w:p w14:paraId="2D7927C5" w14:textId="77777777" w:rsidR="00063F96" w:rsidRDefault="00063F96">
            <w:pPr>
              <w:pStyle w:val="TableParagraph"/>
              <w:rPr>
                <w:sz w:val="24"/>
              </w:rPr>
            </w:pPr>
          </w:p>
        </w:tc>
      </w:tr>
      <w:tr w:rsidR="00063F96" w14:paraId="3BD77D6D" w14:textId="77777777">
        <w:trPr>
          <w:trHeight w:val="1132"/>
        </w:trPr>
        <w:tc>
          <w:tcPr>
            <w:tcW w:w="2012" w:type="dxa"/>
            <w:gridSpan w:val="2"/>
            <w:tcBorders>
              <w:top w:val="nil"/>
            </w:tcBorders>
          </w:tcPr>
          <w:p w14:paraId="00C23DC3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414" w:type="dxa"/>
            <w:vMerge/>
            <w:tcBorders>
              <w:top w:val="nil"/>
            </w:tcBorders>
          </w:tcPr>
          <w:p w14:paraId="36C80FB2" w14:textId="77777777" w:rsidR="00063F96" w:rsidRDefault="00063F96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  <w:gridSpan w:val="2"/>
            <w:tcBorders>
              <w:top w:val="nil"/>
            </w:tcBorders>
          </w:tcPr>
          <w:p w14:paraId="340EFFCD" w14:textId="77777777" w:rsidR="00063F96" w:rsidRDefault="00000000">
            <w:pPr>
              <w:pStyle w:val="TableParagraph"/>
              <w:spacing w:line="268" w:lineRule="exact"/>
              <w:ind w:left="81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lennujaamast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lõpp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sihtpunkti.</w:t>
            </w:r>
          </w:p>
          <w:p w14:paraId="3E781C23" w14:textId="77777777" w:rsidR="00063F9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</w:tabs>
              <w:spacing w:before="12"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Haavatavate kaasuste puhul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isikutele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tagatud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vastuvõtt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sihtriigis.</w:t>
            </w:r>
          </w:p>
        </w:tc>
        <w:tc>
          <w:tcPr>
            <w:tcW w:w="3437" w:type="dxa"/>
            <w:vMerge/>
            <w:tcBorders>
              <w:top w:val="nil"/>
            </w:tcBorders>
          </w:tcPr>
          <w:p w14:paraId="20DC3B31" w14:textId="77777777" w:rsidR="00063F96" w:rsidRDefault="00063F96">
            <w:pPr>
              <w:rPr>
                <w:sz w:val="2"/>
                <w:szCs w:val="2"/>
              </w:rPr>
            </w:pPr>
          </w:p>
        </w:tc>
      </w:tr>
      <w:tr w:rsidR="00063F96" w14:paraId="52111B08" w14:textId="77777777">
        <w:trPr>
          <w:trHeight w:val="1278"/>
        </w:trPr>
        <w:tc>
          <w:tcPr>
            <w:tcW w:w="1749" w:type="dxa"/>
            <w:tcBorders>
              <w:bottom w:val="nil"/>
              <w:right w:val="nil"/>
            </w:tcBorders>
          </w:tcPr>
          <w:p w14:paraId="54F38208" w14:textId="77777777" w:rsidR="00063F96" w:rsidRDefault="00000000"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Märts-</w:t>
            </w:r>
          </w:p>
          <w:p w14:paraId="1CD05908" w14:textId="77777777" w:rsidR="00063F96" w:rsidRDefault="00000000">
            <w:pPr>
              <w:pStyle w:val="TableParagraph"/>
              <w:spacing w:before="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detsember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  <w:p w14:paraId="7FF43F80" w14:textId="77777777" w:rsidR="00063F96" w:rsidRDefault="00063F96">
            <w:pPr>
              <w:pStyle w:val="TableParagraph"/>
              <w:rPr>
                <w:b/>
                <w:sz w:val="23"/>
              </w:rPr>
            </w:pPr>
          </w:p>
          <w:p w14:paraId="58350929" w14:textId="77777777" w:rsidR="00063F96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</w:tc>
        <w:tc>
          <w:tcPr>
            <w:tcW w:w="263" w:type="dxa"/>
            <w:tcBorders>
              <w:left w:val="nil"/>
              <w:bottom w:val="nil"/>
            </w:tcBorders>
          </w:tcPr>
          <w:p w14:paraId="05AD46E2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414" w:type="dxa"/>
            <w:tcBorders>
              <w:bottom w:val="nil"/>
            </w:tcBorders>
          </w:tcPr>
          <w:p w14:paraId="63850F89" w14:textId="77777777" w:rsidR="00063F96" w:rsidRDefault="00000000">
            <w:pPr>
              <w:pStyle w:val="TableParagraph"/>
              <w:spacing w:line="232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Reisijärgse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tagamine</w:t>
            </w:r>
          </w:p>
        </w:tc>
        <w:tc>
          <w:tcPr>
            <w:tcW w:w="4038" w:type="dxa"/>
            <w:gridSpan w:val="2"/>
            <w:vMerge w:val="restart"/>
            <w:tcBorders>
              <w:bottom w:val="nil"/>
            </w:tcBorders>
          </w:tcPr>
          <w:p w14:paraId="02B1E6E5" w14:textId="77777777" w:rsidR="00063F96" w:rsidRDefault="00000000">
            <w:pPr>
              <w:pStyle w:val="TableParagraph"/>
              <w:spacing w:line="228" w:lineRule="exact"/>
              <w:ind w:lef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Kvalifitseeruvatele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isikutele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tagatud:</w:t>
            </w:r>
          </w:p>
          <w:p w14:paraId="7DF396C9" w14:textId="77777777" w:rsidR="00063F9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before="1" w:line="23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Reisijärgne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vastuvõtt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sihtriigi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lennujaamas,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selleks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põhjendatud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vajadus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jätkuteekonna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korraldamine</w:t>
            </w:r>
          </w:p>
          <w:p w14:paraId="04EC94B0" w14:textId="77777777" w:rsidR="00063F9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spacing w:before="27" w:line="270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Eriotstarbelise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tagamine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majutuse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(kuni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kuud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</w:p>
        </w:tc>
        <w:tc>
          <w:tcPr>
            <w:tcW w:w="3437" w:type="dxa"/>
            <w:tcBorders>
              <w:bottom w:val="nil"/>
            </w:tcBorders>
          </w:tcPr>
          <w:p w14:paraId="0310CB21" w14:textId="77777777" w:rsidR="00063F96" w:rsidRDefault="00000000">
            <w:pPr>
              <w:pStyle w:val="TableParagraph"/>
              <w:spacing w:line="214" w:lineRule="exact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Vastutaja: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IOM</w:t>
            </w:r>
          </w:p>
          <w:p w14:paraId="364D6464" w14:textId="77777777" w:rsidR="00063F96" w:rsidRDefault="00000000">
            <w:pPr>
              <w:pStyle w:val="TableParagraph"/>
              <w:tabs>
                <w:tab w:val="left" w:pos="1732"/>
                <w:tab w:val="left" w:pos="2241"/>
                <w:tab w:val="left" w:pos="2587"/>
                <w:tab w:val="left" w:pos="2857"/>
              </w:tabs>
              <w:spacing w:before="11" w:line="208" w:lineRule="auto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Toimumiskoht: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Päritolur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iik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kooskõlas</w:t>
            </w:r>
            <w:r>
              <w:rPr>
                <w:sz w:val="24"/>
              </w:rPr>
              <w:tab/>
              <w:t>IOM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Eesti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esinduse/VARRE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2"/>
                <w:sz w:val="24"/>
              </w:rPr>
              <w:t>projekti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meeskonnaga.</w:t>
            </w:r>
          </w:p>
        </w:tc>
      </w:tr>
      <w:tr w:rsidR="00063F96" w14:paraId="08F553EE" w14:textId="77777777">
        <w:trPr>
          <w:trHeight w:val="360"/>
        </w:trPr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14:paraId="7546F66B" w14:textId="77777777" w:rsidR="00063F96" w:rsidRDefault="00000000">
            <w:pPr>
              <w:pStyle w:val="TableParagraph"/>
              <w:spacing w:before="74"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jaanuar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3E685205" w14:textId="77777777" w:rsidR="00063F96" w:rsidRDefault="00000000">
            <w:pPr>
              <w:pStyle w:val="TableParagraph"/>
              <w:spacing w:before="74" w:line="265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14:paraId="431F5A11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  <w:gridSpan w:val="2"/>
            <w:vMerge/>
            <w:tcBorders>
              <w:top w:val="nil"/>
              <w:bottom w:val="nil"/>
            </w:tcBorders>
          </w:tcPr>
          <w:p w14:paraId="24CF0642" w14:textId="77777777" w:rsidR="00063F96" w:rsidRDefault="00063F96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14:paraId="352FE1C7" w14:textId="77777777" w:rsidR="00063F96" w:rsidRDefault="00063F96">
            <w:pPr>
              <w:pStyle w:val="TableParagraph"/>
              <w:rPr>
                <w:sz w:val="24"/>
              </w:rPr>
            </w:pPr>
          </w:p>
        </w:tc>
      </w:tr>
      <w:tr w:rsidR="00063F96" w14:paraId="17EF80DB" w14:textId="77777777">
        <w:trPr>
          <w:trHeight w:val="277"/>
        </w:trPr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14:paraId="46A1939F" w14:textId="77777777" w:rsidR="00063F96" w:rsidRDefault="0000000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detsember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3FA92383" w14:textId="77777777" w:rsidR="00063F96" w:rsidRDefault="00063F96">
            <w:pPr>
              <w:pStyle w:val="TableParagraph"/>
              <w:rPr>
                <w:sz w:val="20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14:paraId="56C42FE1" w14:textId="77777777" w:rsidR="00063F96" w:rsidRDefault="00063F96">
            <w:pPr>
              <w:pStyle w:val="TableParagraph"/>
              <w:rPr>
                <w:sz w:val="20"/>
              </w:rPr>
            </w:pPr>
          </w:p>
        </w:tc>
        <w:tc>
          <w:tcPr>
            <w:tcW w:w="4038" w:type="dxa"/>
            <w:gridSpan w:val="2"/>
            <w:vMerge/>
            <w:tcBorders>
              <w:top w:val="nil"/>
              <w:bottom w:val="nil"/>
            </w:tcBorders>
          </w:tcPr>
          <w:p w14:paraId="3F6DBC08" w14:textId="77777777" w:rsidR="00063F96" w:rsidRDefault="00063F96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14:paraId="6FD34AF5" w14:textId="77777777" w:rsidR="00063F96" w:rsidRDefault="00063F96">
            <w:pPr>
              <w:pStyle w:val="TableParagraph"/>
              <w:rPr>
                <w:sz w:val="20"/>
              </w:rPr>
            </w:pPr>
          </w:p>
        </w:tc>
      </w:tr>
      <w:tr w:rsidR="00063F96" w14:paraId="52B1A209" w14:textId="77777777">
        <w:trPr>
          <w:trHeight w:val="548"/>
        </w:trPr>
        <w:tc>
          <w:tcPr>
            <w:tcW w:w="2012" w:type="dxa"/>
            <w:gridSpan w:val="2"/>
            <w:tcBorders>
              <w:top w:val="nil"/>
              <w:bottom w:val="nil"/>
            </w:tcBorders>
          </w:tcPr>
          <w:p w14:paraId="5A2F221B" w14:textId="77777777" w:rsidR="00063F96" w:rsidRDefault="00063F96">
            <w:pPr>
              <w:pStyle w:val="TableParagraph"/>
              <w:spacing w:before="9"/>
              <w:rPr>
                <w:b/>
              </w:rPr>
            </w:pPr>
          </w:p>
          <w:p w14:paraId="5D3C49C3" w14:textId="77777777" w:rsidR="00063F96" w:rsidRDefault="00000000">
            <w:pPr>
              <w:pStyle w:val="TableParagraph"/>
              <w:spacing w:before="1"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</w:tc>
        <w:tc>
          <w:tcPr>
            <w:tcW w:w="4414" w:type="dxa"/>
            <w:tcBorders>
              <w:top w:val="nil"/>
              <w:bottom w:val="nil"/>
            </w:tcBorders>
          </w:tcPr>
          <w:p w14:paraId="6CE6A384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nil"/>
              <w:bottom w:val="nil"/>
            </w:tcBorders>
          </w:tcPr>
          <w:p w14:paraId="671BEB72" w14:textId="77777777" w:rsidR="00063F96" w:rsidRDefault="00000000">
            <w:pPr>
              <w:pStyle w:val="TableParagraph"/>
              <w:tabs>
                <w:tab w:val="left" w:pos="2093"/>
                <w:tab w:val="left" w:pos="3233"/>
              </w:tabs>
              <w:spacing w:line="270" w:lineRule="exact"/>
              <w:ind w:left="817" w:right="110"/>
              <w:rPr>
                <w:sz w:val="24"/>
              </w:rPr>
            </w:pPr>
            <w:r>
              <w:rPr>
                <w:sz w:val="24"/>
              </w:rPr>
              <w:t>eelarves</w:t>
            </w:r>
            <w:r>
              <w:rPr>
                <w:sz w:val="24"/>
              </w:rPr>
              <w:tab/>
              <w:t>nähtud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summa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ulatuses)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või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tervisenäidust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uste</w:t>
            </w:r>
          </w:p>
        </w:tc>
        <w:tc>
          <w:tcPr>
            <w:tcW w:w="3437" w:type="dxa"/>
            <w:tcBorders>
              <w:top w:val="nil"/>
              <w:bottom w:val="nil"/>
            </w:tcBorders>
          </w:tcPr>
          <w:p w14:paraId="35247537" w14:textId="77777777" w:rsidR="00063F96" w:rsidRDefault="00063F96">
            <w:pPr>
              <w:pStyle w:val="TableParagraph"/>
              <w:rPr>
                <w:sz w:val="24"/>
              </w:rPr>
            </w:pPr>
          </w:p>
        </w:tc>
      </w:tr>
      <w:tr w:rsidR="00063F96" w14:paraId="59AE51CA" w14:textId="77777777">
        <w:trPr>
          <w:trHeight w:val="277"/>
        </w:trPr>
        <w:tc>
          <w:tcPr>
            <w:tcW w:w="2012" w:type="dxa"/>
            <w:gridSpan w:val="2"/>
            <w:tcBorders>
              <w:top w:val="nil"/>
              <w:bottom w:val="nil"/>
            </w:tcBorders>
          </w:tcPr>
          <w:p w14:paraId="03A2120F" w14:textId="77777777" w:rsidR="00063F96" w:rsidRDefault="00063F96">
            <w:pPr>
              <w:pStyle w:val="TableParagraph"/>
              <w:rPr>
                <w:sz w:val="20"/>
              </w:rPr>
            </w:pPr>
          </w:p>
        </w:tc>
        <w:tc>
          <w:tcPr>
            <w:tcW w:w="4414" w:type="dxa"/>
            <w:vMerge w:val="restart"/>
            <w:tcBorders>
              <w:top w:val="nil"/>
              <w:bottom w:val="nil"/>
            </w:tcBorders>
          </w:tcPr>
          <w:p w14:paraId="7B9B744E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 w14:paraId="15C9D0A5" w14:textId="77777777" w:rsidR="00063F96" w:rsidRDefault="00000000">
            <w:pPr>
              <w:pStyle w:val="TableParagraph"/>
              <w:tabs>
                <w:tab w:val="left" w:pos="1492"/>
              </w:tabs>
              <w:spacing w:line="258" w:lineRule="exact"/>
              <w:ind w:left="817"/>
              <w:rPr>
                <w:sz w:val="24"/>
              </w:rPr>
            </w:pPr>
            <w:r>
              <w:rPr>
                <w:sz w:val="24"/>
              </w:rPr>
              <w:t>jms</w:t>
            </w:r>
            <w:r>
              <w:rPr>
                <w:sz w:val="24"/>
              </w:rPr>
              <w:tab/>
              <w:t>tervishoiust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14:paraId="7A560A9A" w14:textId="77777777" w:rsidR="00063F96" w:rsidRDefault="00000000">
            <w:pPr>
              <w:pStyle w:val="TableParagraph"/>
              <w:spacing w:line="25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tulenevate</w:t>
            </w:r>
          </w:p>
        </w:tc>
        <w:tc>
          <w:tcPr>
            <w:tcW w:w="3437" w:type="dxa"/>
            <w:vMerge w:val="restart"/>
            <w:tcBorders>
              <w:top w:val="nil"/>
              <w:bottom w:val="nil"/>
            </w:tcBorders>
          </w:tcPr>
          <w:p w14:paraId="51E1ACC8" w14:textId="77777777" w:rsidR="00063F96" w:rsidRDefault="00063F96">
            <w:pPr>
              <w:pStyle w:val="TableParagraph"/>
              <w:rPr>
                <w:sz w:val="24"/>
              </w:rPr>
            </w:pPr>
          </w:p>
        </w:tc>
      </w:tr>
      <w:tr w:rsidR="00063F96" w14:paraId="312EC951" w14:textId="77777777">
        <w:trPr>
          <w:trHeight w:val="270"/>
        </w:trPr>
        <w:tc>
          <w:tcPr>
            <w:tcW w:w="2012" w:type="dxa"/>
            <w:gridSpan w:val="2"/>
            <w:tcBorders>
              <w:top w:val="nil"/>
              <w:bottom w:val="nil"/>
            </w:tcBorders>
          </w:tcPr>
          <w:p w14:paraId="0F84AA1F" w14:textId="2B9EB88E" w:rsidR="00063F96" w:rsidRDefault="00000000"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jaanuar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ins w:id="8" w:author="DISLIS Martin" w:date="2023-05-30T11:13:00Z">
              <w:r w:rsidR="00C47EFE">
                <w:rPr>
                  <w:b/>
                  <w:spacing w:val="79"/>
                  <w:sz w:val="24"/>
                </w:rPr>
                <w:t xml:space="preserve"> november</w:t>
              </w:r>
            </w:ins>
            <w:del w:id="9" w:author="DISLIS Martin" w:date="2023-05-30T10:46:00Z">
              <w:r w:rsidDel="00755ABB">
                <w:rPr>
                  <w:b/>
                  <w:spacing w:val="79"/>
                  <w:sz w:val="24"/>
                </w:rPr>
                <w:delText xml:space="preserve"> </w:delText>
              </w:r>
              <w:r w:rsidDel="00755ABB">
                <w:rPr>
                  <w:b/>
                  <w:sz w:val="24"/>
                </w:rPr>
                <w:delText>juuni</w:delText>
              </w:r>
            </w:del>
          </w:p>
        </w:tc>
        <w:tc>
          <w:tcPr>
            <w:tcW w:w="4414" w:type="dxa"/>
            <w:vMerge/>
            <w:tcBorders>
              <w:top w:val="nil"/>
              <w:bottom w:val="nil"/>
            </w:tcBorders>
          </w:tcPr>
          <w:p w14:paraId="6F7F24C6" w14:textId="77777777" w:rsidR="00063F96" w:rsidRDefault="00063F96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 w14:paraId="7BB2C500" w14:textId="77777777" w:rsidR="00063F96" w:rsidRDefault="00000000">
            <w:pPr>
              <w:pStyle w:val="TableParagraph"/>
              <w:tabs>
                <w:tab w:val="left" w:pos="2078"/>
              </w:tabs>
              <w:spacing w:line="250" w:lineRule="exact"/>
              <w:ind w:left="817"/>
              <w:rPr>
                <w:sz w:val="24"/>
              </w:rPr>
            </w:pPr>
            <w:r>
              <w:rPr>
                <w:sz w:val="24"/>
              </w:rPr>
              <w:t>asjaolude</w:t>
            </w:r>
            <w:r>
              <w:rPr>
                <w:sz w:val="24"/>
              </w:rPr>
              <w:tab/>
              <w:t>korral.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14:paraId="143C819F" w14:textId="77777777" w:rsidR="00063F96" w:rsidRDefault="00000000">
            <w:pPr>
              <w:pStyle w:val="TableParagraph"/>
              <w:spacing w:line="25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Üldjuhul</w:t>
            </w:r>
          </w:p>
        </w:tc>
        <w:tc>
          <w:tcPr>
            <w:tcW w:w="3437" w:type="dxa"/>
            <w:vMerge/>
            <w:tcBorders>
              <w:top w:val="nil"/>
              <w:bottom w:val="nil"/>
            </w:tcBorders>
          </w:tcPr>
          <w:p w14:paraId="70456489" w14:textId="77777777" w:rsidR="00063F96" w:rsidRDefault="00063F96">
            <w:pPr>
              <w:rPr>
                <w:sz w:val="2"/>
                <w:szCs w:val="2"/>
              </w:rPr>
            </w:pPr>
          </w:p>
        </w:tc>
      </w:tr>
      <w:tr w:rsidR="00063F96" w14:paraId="20B41353" w14:textId="77777777">
        <w:trPr>
          <w:trHeight w:val="285"/>
        </w:trPr>
        <w:tc>
          <w:tcPr>
            <w:tcW w:w="2012" w:type="dxa"/>
            <w:gridSpan w:val="2"/>
            <w:tcBorders>
              <w:top w:val="nil"/>
              <w:bottom w:val="nil"/>
            </w:tcBorders>
          </w:tcPr>
          <w:p w14:paraId="6AEDF17B" w14:textId="77777777" w:rsidR="00063F96" w:rsidRDefault="00000000">
            <w:pPr>
              <w:pStyle w:val="TableParagraph"/>
              <w:spacing w:before="7"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4414" w:type="dxa"/>
            <w:vMerge/>
            <w:tcBorders>
              <w:top w:val="nil"/>
              <w:bottom w:val="nil"/>
            </w:tcBorders>
          </w:tcPr>
          <w:p w14:paraId="4555D958" w14:textId="77777777" w:rsidR="00063F96" w:rsidRDefault="00063F96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tcBorders>
              <w:top w:val="nil"/>
              <w:bottom w:val="nil"/>
              <w:right w:val="nil"/>
            </w:tcBorders>
          </w:tcPr>
          <w:p w14:paraId="097FE0E9" w14:textId="77777777" w:rsidR="00063F96" w:rsidRDefault="00000000">
            <w:pPr>
              <w:pStyle w:val="TableParagraph"/>
              <w:tabs>
                <w:tab w:val="left" w:pos="2347"/>
              </w:tabs>
              <w:spacing w:line="266" w:lineRule="exact"/>
              <w:ind w:left="817"/>
              <w:rPr>
                <w:sz w:val="24"/>
              </w:rPr>
            </w:pPr>
            <w:r>
              <w:rPr>
                <w:sz w:val="24"/>
              </w:rPr>
              <w:t>mitterahaline,</w:t>
            </w:r>
            <w:r>
              <w:rPr>
                <w:sz w:val="24"/>
              </w:rPr>
              <w:tab/>
              <w:t>kuid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</w:tcBorders>
          </w:tcPr>
          <w:p w14:paraId="09E3F941" w14:textId="77777777" w:rsidR="00063F96" w:rsidRDefault="00000000">
            <w:pPr>
              <w:pStyle w:val="TableParagraph"/>
              <w:spacing w:line="266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tuleneva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lt</w:t>
            </w:r>
          </w:p>
        </w:tc>
        <w:tc>
          <w:tcPr>
            <w:tcW w:w="3437" w:type="dxa"/>
            <w:vMerge/>
            <w:tcBorders>
              <w:top w:val="nil"/>
              <w:bottom w:val="nil"/>
            </w:tcBorders>
          </w:tcPr>
          <w:p w14:paraId="09DDE558" w14:textId="77777777" w:rsidR="00063F96" w:rsidRDefault="00063F96">
            <w:pPr>
              <w:rPr>
                <w:sz w:val="2"/>
                <w:szCs w:val="2"/>
              </w:rPr>
            </w:pPr>
          </w:p>
        </w:tc>
      </w:tr>
      <w:tr w:rsidR="00063F96" w14:paraId="33663731" w14:textId="77777777">
        <w:trPr>
          <w:trHeight w:val="1389"/>
        </w:trPr>
        <w:tc>
          <w:tcPr>
            <w:tcW w:w="2012" w:type="dxa"/>
            <w:gridSpan w:val="2"/>
            <w:tcBorders>
              <w:top w:val="nil"/>
              <w:bottom w:val="nil"/>
            </w:tcBorders>
          </w:tcPr>
          <w:p w14:paraId="37560D07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14:paraId="7B3E9005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nil"/>
              <w:bottom w:val="nil"/>
            </w:tcBorders>
          </w:tcPr>
          <w:p w14:paraId="2A27FEC9" w14:textId="77777777" w:rsidR="00063F96" w:rsidRDefault="00000000">
            <w:pPr>
              <w:pStyle w:val="TableParagraph"/>
              <w:spacing w:line="235" w:lineRule="auto"/>
              <w:ind w:left="817"/>
              <w:rPr>
                <w:sz w:val="24"/>
              </w:rPr>
            </w:pPr>
            <w:r>
              <w:rPr>
                <w:sz w:val="24"/>
              </w:rPr>
              <w:t>olukorrast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võimalus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maksta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välja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sularahas.</w:t>
            </w:r>
          </w:p>
          <w:p w14:paraId="5B663F4F" w14:textId="77777777" w:rsidR="00063F9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  <w:tab w:val="left" w:pos="2992"/>
              </w:tabs>
              <w:spacing w:before="4" w:line="291" w:lineRule="exact"/>
              <w:rPr>
                <w:sz w:val="24"/>
              </w:rPr>
            </w:pPr>
            <w:r>
              <w:rPr>
                <w:sz w:val="24"/>
              </w:rPr>
              <w:t>Reintegratsioonitoe</w:t>
            </w:r>
            <w:r>
              <w:rPr>
                <w:sz w:val="24"/>
              </w:rPr>
              <w:tab/>
              <w:t>tagamine,</w:t>
            </w:r>
          </w:p>
          <w:p w14:paraId="7C978ED0" w14:textId="77777777" w:rsidR="00063F96" w:rsidRDefault="00000000">
            <w:pPr>
              <w:pStyle w:val="TableParagraph"/>
              <w:tabs>
                <w:tab w:val="left" w:pos="1477"/>
                <w:tab w:val="left" w:pos="2062"/>
                <w:tab w:val="left" w:pos="2498"/>
                <w:tab w:val="left" w:pos="2708"/>
              </w:tabs>
              <w:spacing w:line="270" w:lineRule="exact"/>
              <w:ind w:left="817" w:right="110"/>
              <w:rPr>
                <w:sz w:val="24"/>
              </w:rPr>
            </w:pPr>
            <w:r>
              <w:rPr>
                <w:sz w:val="24"/>
              </w:rPr>
              <w:t>mis</w:t>
            </w:r>
            <w:r>
              <w:rPr>
                <w:sz w:val="24"/>
              </w:rPr>
              <w:tab/>
              <w:t>seisneb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väike-ettevõtte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rajamises</w:t>
            </w:r>
            <w:r>
              <w:rPr>
                <w:sz w:val="24"/>
              </w:rPr>
              <w:tab/>
              <w:t>või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partnerluses,</w:t>
            </w:r>
          </w:p>
        </w:tc>
        <w:tc>
          <w:tcPr>
            <w:tcW w:w="3437" w:type="dxa"/>
            <w:tcBorders>
              <w:top w:val="nil"/>
              <w:bottom w:val="nil"/>
            </w:tcBorders>
          </w:tcPr>
          <w:p w14:paraId="5D4ECEF3" w14:textId="77777777" w:rsidR="00063F96" w:rsidRDefault="00063F96">
            <w:pPr>
              <w:pStyle w:val="TableParagraph"/>
              <w:rPr>
                <w:sz w:val="24"/>
              </w:rPr>
            </w:pPr>
          </w:p>
        </w:tc>
      </w:tr>
      <w:tr w:rsidR="00063F96" w14:paraId="75B7FC5D" w14:textId="77777777">
        <w:trPr>
          <w:trHeight w:val="555"/>
        </w:trPr>
        <w:tc>
          <w:tcPr>
            <w:tcW w:w="2012" w:type="dxa"/>
            <w:gridSpan w:val="2"/>
            <w:tcBorders>
              <w:top w:val="nil"/>
              <w:bottom w:val="nil"/>
            </w:tcBorders>
          </w:tcPr>
          <w:p w14:paraId="73601064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414" w:type="dxa"/>
            <w:tcBorders>
              <w:top w:val="nil"/>
              <w:bottom w:val="nil"/>
            </w:tcBorders>
          </w:tcPr>
          <w:p w14:paraId="4761B201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nil"/>
              <w:bottom w:val="nil"/>
            </w:tcBorders>
          </w:tcPr>
          <w:p w14:paraId="09F6BCF0" w14:textId="77777777" w:rsidR="00063F96" w:rsidRDefault="00000000">
            <w:pPr>
              <w:pStyle w:val="TableParagraph"/>
              <w:tabs>
                <w:tab w:val="left" w:pos="1897"/>
                <w:tab w:val="left" w:pos="2017"/>
                <w:tab w:val="left" w:pos="2977"/>
                <w:tab w:val="left" w:pos="3112"/>
              </w:tabs>
              <w:spacing w:line="270" w:lineRule="exact"/>
              <w:ind w:left="817" w:right="111"/>
              <w:rPr>
                <w:sz w:val="24"/>
              </w:rPr>
            </w:pPr>
            <w:r>
              <w:rPr>
                <w:sz w:val="24"/>
              </w:rPr>
              <w:t>kursustes</w:t>
            </w:r>
            <w:r>
              <w:rPr>
                <w:sz w:val="24"/>
              </w:rPr>
              <w:tab/>
              <w:t>osalemine,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hariduse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toetamine,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töökoha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toetamine</w:t>
            </w:r>
          </w:p>
        </w:tc>
        <w:tc>
          <w:tcPr>
            <w:tcW w:w="3437" w:type="dxa"/>
            <w:tcBorders>
              <w:top w:val="nil"/>
              <w:bottom w:val="nil"/>
            </w:tcBorders>
          </w:tcPr>
          <w:p w14:paraId="59BAFE3B" w14:textId="77777777" w:rsidR="00063F96" w:rsidRDefault="00063F96">
            <w:pPr>
              <w:pStyle w:val="TableParagraph"/>
              <w:rPr>
                <w:sz w:val="24"/>
              </w:rPr>
            </w:pPr>
          </w:p>
        </w:tc>
      </w:tr>
      <w:tr w:rsidR="00063F96" w14:paraId="0B99AEDB" w14:textId="77777777">
        <w:trPr>
          <w:trHeight w:val="553"/>
        </w:trPr>
        <w:tc>
          <w:tcPr>
            <w:tcW w:w="2012" w:type="dxa"/>
            <w:gridSpan w:val="2"/>
            <w:tcBorders>
              <w:top w:val="nil"/>
            </w:tcBorders>
          </w:tcPr>
          <w:p w14:paraId="2E59814F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414" w:type="dxa"/>
            <w:tcBorders>
              <w:top w:val="nil"/>
            </w:tcBorders>
          </w:tcPr>
          <w:p w14:paraId="3AC2818D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nil"/>
            </w:tcBorders>
          </w:tcPr>
          <w:p w14:paraId="52F0CD7F" w14:textId="77777777" w:rsidR="00063F96" w:rsidRDefault="00000000">
            <w:pPr>
              <w:pStyle w:val="TableParagraph"/>
              <w:spacing w:line="270" w:lineRule="exact"/>
              <w:ind w:left="817"/>
              <w:rPr>
                <w:sz w:val="24"/>
              </w:rPr>
            </w:pPr>
            <w:r>
              <w:rPr>
                <w:spacing w:val="-6"/>
                <w:sz w:val="24"/>
              </w:rPr>
              <w:t>jms.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Lastele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täiskasvanute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eraldi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võimalused.</w:t>
            </w:r>
          </w:p>
        </w:tc>
        <w:tc>
          <w:tcPr>
            <w:tcW w:w="3437" w:type="dxa"/>
            <w:tcBorders>
              <w:top w:val="nil"/>
            </w:tcBorders>
          </w:tcPr>
          <w:p w14:paraId="7B0861B7" w14:textId="77777777" w:rsidR="00063F96" w:rsidRDefault="00063F96">
            <w:pPr>
              <w:pStyle w:val="TableParagraph"/>
              <w:rPr>
                <w:sz w:val="24"/>
              </w:rPr>
            </w:pPr>
          </w:p>
        </w:tc>
      </w:tr>
      <w:tr w:rsidR="00063F96" w14:paraId="52C067ED" w14:textId="77777777">
        <w:trPr>
          <w:trHeight w:val="1126"/>
        </w:trPr>
        <w:tc>
          <w:tcPr>
            <w:tcW w:w="1749" w:type="dxa"/>
            <w:tcBorders>
              <w:right w:val="nil"/>
            </w:tcBorders>
          </w:tcPr>
          <w:p w14:paraId="21D5C753" w14:textId="77777777" w:rsidR="00063F96" w:rsidRDefault="00000000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Aprill</w:t>
            </w:r>
          </w:p>
          <w:p w14:paraId="214C84BC" w14:textId="77777777" w:rsidR="00063F96" w:rsidRDefault="00000000">
            <w:pPr>
              <w:pStyle w:val="TableParagraph"/>
              <w:spacing w:before="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detsember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  <w:p w14:paraId="0F8CE203" w14:textId="77777777" w:rsidR="00063F96" w:rsidRDefault="00063F96">
            <w:pPr>
              <w:pStyle w:val="TableParagraph"/>
              <w:rPr>
                <w:b/>
                <w:sz w:val="23"/>
              </w:rPr>
            </w:pPr>
          </w:p>
          <w:p w14:paraId="2AC74C08" w14:textId="77777777" w:rsidR="00063F96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</w:tc>
        <w:tc>
          <w:tcPr>
            <w:tcW w:w="263" w:type="dxa"/>
            <w:tcBorders>
              <w:left w:val="nil"/>
            </w:tcBorders>
          </w:tcPr>
          <w:p w14:paraId="3ABC9890" w14:textId="77777777" w:rsidR="00063F96" w:rsidRDefault="00000000">
            <w:pPr>
              <w:pStyle w:val="TableParagraph"/>
              <w:spacing w:line="263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4414" w:type="dxa"/>
          </w:tcPr>
          <w:p w14:paraId="703594FE" w14:textId="77777777" w:rsidR="00063F96" w:rsidRDefault="0000000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Vajaduspõhine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eskordi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korraldus</w:t>
            </w:r>
          </w:p>
        </w:tc>
        <w:tc>
          <w:tcPr>
            <w:tcW w:w="4038" w:type="dxa"/>
            <w:gridSpan w:val="2"/>
          </w:tcPr>
          <w:p w14:paraId="52A1B574" w14:textId="77777777" w:rsidR="00063F9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spacing w:before="4" w:line="235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Kui isiku seisund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seda eeldab,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tagasipöördumist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toetatud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operatiivse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meditsiinilise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eskordiga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</w:p>
        </w:tc>
        <w:tc>
          <w:tcPr>
            <w:tcW w:w="3437" w:type="dxa"/>
          </w:tcPr>
          <w:p w14:paraId="20BB139C" w14:textId="77777777" w:rsidR="00063F96" w:rsidRDefault="00000000">
            <w:pPr>
              <w:pStyle w:val="TableParagraph"/>
              <w:spacing w:line="230" w:lineRule="exact"/>
              <w:ind w:left="112"/>
              <w:rPr>
                <w:sz w:val="24"/>
              </w:rPr>
            </w:pPr>
            <w:r>
              <w:rPr>
                <w:sz w:val="24"/>
              </w:rPr>
              <w:t>Vastutaja:IOM</w:t>
            </w:r>
          </w:p>
          <w:p w14:paraId="43EC13CD" w14:textId="77777777" w:rsidR="00063F96" w:rsidRDefault="00000000">
            <w:pPr>
              <w:pStyle w:val="TableParagraph"/>
              <w:tabs>
                <w:tab w:val="left" w:pos="1821"/>
                <w:tab w:val="left" w:pos="2602"/>
              </w:tabs>
              <w:spacing w:before="11" w:line="208" w:lineRule="auto"/>
              <w:ind w:left="112" w:right="113"/>
              <w:rPr>
                <w:sz w:val="24"/>
              </w:rPr>
            </w:pPr>
            <w:r>
              <w:rPr>
                <w:sz w:val="24"/>
              </w:rPr>
              <w:t>Toimumiskoht:</w:t>
            </w:r>
            <w:r>
              <w:rPr>
                <w:sz w:val="24"/>
              </w:rPr>
              <w:tab/>
              <w:t>Eesti,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transiit,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päritoluriik</w:t>
            </w:r>
          </w:p>
        </w:tc>
      </w:tr>
    </w:tbl>
    <w:p w14:paraId="3A5FE1BD" w14:textId="77777777" w:rsidR="00063F96" w:rsidRDefault="00063F96">
      <w:pPr>
        <w:spacing w:line="208" w:lineRule="auto"/>
        <w:rPr>
          <w:sz w:val="24"/>
        </w:rPr>
        <w:sectPr w:rsidR="00063F96">
          <w:pgSz w:w="16850" w:h="11910" w:orient="landscape"/>
          <w:pgMar w:top="1100" w:right="1400" w:bottom="960" w:left="1300" w:header="0" w:footer="775" w:gutter="0"/>
          <w:cols w:space="720"/>
        </w:sectPr>
      </w:pPr>
    </w:p>
    <w:p w14:paraId="0B63E60E" w14:textId="77777777" w:rsidR="00063F96" w:rsidRDefault="00063F96">
      <w:pPr>
        <w:rPr>
          <w:b/>
          <w:sz w:val="20"/>
        </w:rPr>
      </w:pPr>
    </w:p>
    <w:p w14:paraId="127D6B20" w14:textId="77777777" w:rsidR="00063F96" w:rsidRDefault="00063F96">
      <w:pPr>
        <w:rPr>
          <w:b/>
          <w:sz w:val="20"/>
        </w:rPr>
      </w:pPr>
    </w:p>
    <w:p w14:paraId="70835B67" w14:textId="77777777" w:rsidR="00063F96" w:rsidRDefault="00063F96">
      <w:pPr>
        <w:spacing w:before="5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4415"/>
        <w:gridCol w:w="4040"/>
        <w:gridCol w:w="3439"/>
      </w:tblGrid>
      <w:tr w:rsidR="00063F96" w14:paraId="5DBB4ABE" w14:textId="77777777">
        <w:trPr>
          <w:trHeight w:val="2478"/>
        </w:trPr>
        <w:tc>
          <w:tcPr>
            <w:tcW w:w="2012" w:type="dxa"/>
          </w:tcPr>
          <w:p w14:paraId="7A5661C5" w14:textId="77777777" w:rsidR="00063F96" w:rsidRDefault="00063F96">
            <w:pPr>
              <w:pStyle w:val="TableParagraph"/>
              <w:spacing w:before="3"/>
              <w:rPr>
                <w:b/>
              </w:rPr>
            </w:pPr>
          </w:p>
          <w:p w14:paraId="5EF1BD5F" w14:textId="77777777" w:rsidR="00063F96" w:rsidRDefault="00000000">
            <w:pPr>
              <w:pStyle w:val="TableParagraph"/>
              <w:tabs>
                <w:tab w:val="left" w:pos="1778"/>
              </w:tabs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jaanuar</w:t>
            </w:r>
            <w:r>
              <w:rPr>
                <w:b/>
                <w:sz w:val="24"/>
              </w:rPr>
              <w:tab/>
              <w:t>–</w:t>
            </w:r>
          </w:p>
          <w:p w14:paraId="7AFADA9F" w14:textId="77777777" w:rsidR="00063F96" w:rsidRDefault="0000000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detsember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</w:p>
          <w:p w14:paraId="04A2024C" w14:textId="77777777" w:rsidR="00063F96" w:rsidRDefault="00063F9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63ECCE3" w14:textId="77777777" w:rsidR="00063F96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***</w:t>
            </w:r>
          </w:p>
          <w:p w14:paraId="424711E8" w14:textId="77777777" w:rsidR="00063F96" w:rsidRDefault="00063F96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B86CB45" w14:textId="77777777" w:rsidR="00063F96" w:rsidRDefault="00000000">
            <w:pPr>
              <w:pStyle w:val="TableParagraph"/>
              <w:spacing w:line="235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jaanuar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juuni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4415" w:type="dxa"/>
          </w:tcPr>
          <w:p w14:paraId="3D30F5AD" w14:textId="77777777" w:rsidR="00063F96" w:rsidRDefault="00063F96">
            <w:pPr>
              <w:pStyle w:val="TableParagraph"/>
            </w:pPr>
          </w:p>
        </w:tc>
        <w:tc>
          <w:tcPr>
            <w:tcW w:w="4040" w:type="dxa"/>
          </w:tcPr>
          <w:p w14:paraId="1A4DBEFF" w14:textId="77777777" w:rsidR="00063F96" w:rsidRDefault="00000000">
            <w:pPr>
              <w:pStyle w:val="TableParagraph"/>
              <w:tabs>
                <w:tab w:val="left" w:pos="2602"/>
              </w:tabs>
              <w:spacing w:line="235" w:lineRule="auto"/>
              <w:ind w:left="816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isik üle antud lähisugulastele </w:t>
            </w:r>
            <w:r>
              <w:rPr>
                <w:spacing w:val="-1"/>
                <w:sz w:val="24"/>
              </w:rPr>
              <w:t>või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teistele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relevantse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te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osapooltele.</w:t>
            </w:r>
          </w:p>
        </w:tc>
        <w:tc>
          <w:tcPr>
            <w:tcW w:w="3439" w:type="dxa"/>
          </w:tcPr>
          <w:p w14:paraId="33A50B9D" w14:textId="77777777" w:rsidR="00063F96" w:rsidRDefault="00063F96">
            <w:pPr>
              <w:pStyle w:val="TableParagraph"/>
            </w:pPr>
          </w:p>
        </w:tc>
      </w:tr>
      <w:tr w:rsidR="00063F96" w14:paraId="77255019" w14:textId="77777777">
        <w:trPr>
          <w:trHeight w:val="2508"/>
        </w:trPr>
        <w:tc>
          <w:tcPr>
            <w:tcW w:w="2012" w:type="dxa"/>
          </w:tcPr>
          <w:p w14:paraId="752F4A84" w14:textId="77777777" w:rsidR="00063F96" w:rsidRDefault="00000000">
            <w:pPr>
              <w:pStyle w:val="TableParagraph"/>
              <w:tabs>
                <w:tab w:val="left" w:pos="1778"/>
              </w:tabs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Aprill</w:t>
            </w:r>
            <w:r>
              <w:rPr>
                <w:b/>
                <w:sz w:val="24"/>
              </w:rPr>
              <w:tab/>
              <w:t>–</w:t>
            </w:r>
          </w:p>
          <w:p w14:paraId="324A8E95" w14:textId="77777777" w:rsidR="00063F96" w:rsidRDefault="0000000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detsember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4415" w:type="dxa"/>
          </w:tcPr>
          <w:p w14:paraId="714CC1DE" w14:textId="77777777" w:rsidR="00063F96" w:rsidRDefault="00000000">
            <w:pPr>
              <w:pStyle w:val="TableParagraph"/>
              <w:spacing w:before="7" w:line="201" w:lineRule="auto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Projekti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tutvustus/kohtumised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suunavate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osapooltega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ettevalmistused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rakendus.</w:t>
            </w:r>
          </w:p>
        </w:tc>
        <w:tc>
          <w:tcPr>
            <w:tcW w:w="4040" w:type="dxa"/>
          </w:tcPr>
          <w:p w14:paraId="28B65663" w14:textId="77777777" w:rsidR="00063F9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  <w:tab w:val="left" w:pos="2286"/>
                <w:tab w:val="left" w:pos="3682"/>
              </w:tabs>
              <w:spacing w:line="235" w:lineRule="auto"/>
              <w:ind w:right="100"/>
              <w:rPr>
                <w:sz w:val="24"/>
              </w:rPr>
            </w:pPr>
            <w:r>
              <w:rPr>
                <w:sz w:val="24"/>
              </w:rPr>
              <w:t>Suunavatele</w:t>
            </w:r>
            <w:r>
              <w:rPr>
                <w:sz w:val="24"/>
              </w:rPr>
              <w:tab/>
              <w:t>osapooltele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tutvustatud/kinnistatud</w:t>
            </w:r>
          </w:p>
          <w:p w14:paraId="761CEDCD" w14:textId="77777777" w:rsidR="00063F96" w:rsidRDefault="00000000">
            <w:pPr>
              <w:pStyle w:val="TableParagraph"/>
              <w:spacing w:before="3" w:line="235" w:lineRule="auto"/>
              <w:ind w:left="816"/>
              <w:rPr>
                <w:sz w:val="24"/>
              </w:rPr>
            </w:pPr>
            <w:r>
              <w:rPr>
                <w:spacing w:val="-3"/>
                <w:sz w:val="24"/>
              </w:rPr>
              <w:t>programmi põhimõtteid</w:t>
            </w:r>
            <w:r>
              <w:rPr>
                <w:spacing w:val="-2"/>
                <w:sz w:val="24"/>
              </w:rPr>
              <w:t xml:space="preserve"> ning toe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võimalusi</w:t>
            </w:r>
          </w:p>
          <w:p w14:paraId="4EDBC982" w14:textId="77777777" w:rsidR="00063F9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  <w:tab w:val="left" w:pos="2512"/>
              </w:tabs>
              <w:spacing w:before="12" w:line="235" w:lineRule="auto"/>
              <w:ind w:right="109"/>
              <w:rPr>
                <w:sz w:val="24"/>
              </w:rPr>
            </w:pPr>
            <w:r>
              <w:rPr>
                <w:sz w:val="24"/>
              </w:rPr>
              <w:t>Osapooled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saanud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parema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ülevaate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prioriteetse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test</w:t>
            </w:r>
          </w:p>
          <w:p w14:paraId="60CE59C4" w14:textId="77777777" w:rsidR="00063F96" w:rsidRDefault="00000000">
            <w:pPr>
              <w:pStyle w:val="TableParagraph"/>
              <w:tabs>
                <w:tab w:val="left" w:pos="2451"/>
                <w:tab w:val="left" w:pos="3681"/>
              </w:tabs>
              <w:spacing w:before="10"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kaasustest,</w:t>
            </w:r>
            <w:r>
              <w:rPr>
                <w:sz w:val="24"/>
              </w:rPr>
              <w:tab/>
              <w:t>kellele</w:t>
            </w:r>
            <w:r>
              <w:rPr>
                <w:sz w:val="24"/>
              </w:rPr>
              <w:tab/>
              <w:t>on</w:t>
            </w:r>
          </w:p>
          <w:p w14:paraId="6756905D" w14:textId="77777777" w:rsidR="00063F96" w:rsidRDefault="00000000">
            <w:pPr>
              <w:pStyle w:val="TableParagraph"/>
              <w:tabs>
                <w:tab w:val="left" w:pos="2136"/>
                <w:tab w:val="left" w:pos="3067"/>
              </w:tabs>
              <w:spacing w:line="270" w:lineRule="exact"/>
              <w:ind w:left="816" w:right="116"/>
              <w:rPr>
                <w:sz w:val="24"/>
              </w:rPr>
            </w:pPr>
            <w:r>
              <w:rPr>
                <w:sz w:val="24"/>
              </w:rPr>
              <w:t>programmi</w:t>
            </w:r>
            <w:r>
              <w:rPr>
                <w:sz w:val="24"/>
              </w:rPr>
              <w:tab/>
              <w:t>raames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võima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tagada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rohkemat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tuge.</w:t>
            </w:r>
          </w:p>
        </w:tc>
        <w:tc>
          <w:tcPr>
            <w:tcW w:w="3439" w:type="dxa"/>
          </w:tcPr>
          <w:p w14:paraId="7EED29A8" w14:textId="77777777" w:rsidR="00063F96" w:rsidRDefault="00000000">
            <w:pPr>
              <w:pStyle w:val="TableParagraph"/>
              <w:spacing w:line="229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Vastutaja: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IOM</w:t>
            </w:r>
          </w:p>
          <w:p w14:paraId="6B64051E" w14:textId="77777777" w:rsidR="00063F96" w:rsidRDefault="00000000">
            <w:pPr>
              <w:pStyle w:val="TableParagraph"/>
              <w:tabs>
                <w:tab w:val="left" w:pos="2120"/>
              </w:tabs>
              <w:spacing w:before="15" w:line="204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Toimumiskoht: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selgub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rakendamise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käigus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võimalikest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siseriiklikes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COVID19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piirangutest.</w:t>
            </w:r>
          </w:p>
        </w:tc>
      </w:tr>
    </w:tbl>
    <w:p w14:paraId="6D7EC731" w14:textId="77777777" w:rsidR="00063F96" w:rsidRDefault="00063F96">
      <w:pPr>
        <w:spacing w:before="10"/>
        <w:rPr>
          <w:b/>
          <w:sz w:val="11"/>
        </w:rPr>
      </w:pPr>
    </w:p>
    <w:p w14:paraId="33AC833C" w14:textId="77777777" w:rsidR="00063F96" w:rsidRDefault="00000000">
      <w:pPr>
        <w:pStyle w:val="ListParagraph"/>
        <w:numPr>
          <w:ilvl w:val="0"/>
          <w:numId w:val="21"/>
        </w:numPr>
        <w:tabs>
          <w:tab w:val="left" w:pos="847"/>
        </w:tabs>
        <w:spacing w:before="90" w:after="24"/>
        <w:rPr>
          <w:b/>
          <w:sz w:val="24"/>
        </w:rPr>
      </w:pPr>
      <w:r>
        <w:rPr>
          <w:b/>
          <w:spacing w:val="-1"/>
          <w:sz w:val="24"/>
        </w:rPr>
        <w:t>Projekti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tulemused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4"/>
        <w:gridCol w:w="4819"/>
        <w:gridCol w:w="4399"/>
      </w:tblGrid>
      <w:tr w:rsidR="00063F96" w14:paraId="637EC41F" w14:textId="77777777">
        <w:trPr>
          <w:trHeight w:val="1426"/>
        </w:trPr>
        <w:tc>
          <w:tcPr>
            <w:tcW w:w="4684" w:type="dxa"/>
          </w:tcPr>
          <w:p w14:paraId="7C3365F1" w14:textId="77777777" w:rsidR="00063F96" w:rsidRDefault="00000000">
            <w:pPr>
              <w:pStyle w:val="TableParagraph"/>
              <w:spacing w:line="223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Oodatav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tulemus</w:t>
            </w:r>
          </w:p>
          <w:p w14:paraId="5ADAC3E3" w14:textId="77777777" w:rsidR="00063F96" w:rsidRDefault="00000000">
            <w:pPr>
              <w:pStyle w:val="TableParagraph"/>
              <w:spacing w:before="2" w:line="228" w:lineRule="auto"/>
              <w:ind w:left="112" w:right="88"/>
              <w:jc w:val="both"/>
              <w:rPr>
                <w:i/>
              </w:rPr>
            </w:pPr>
            <w:r>
              <w:rPr>
                <w:i/>
              </w:rPr>
              <w:t>(Projektiga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</w:rPr>
              <w:t>saavutatavate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tulemuste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loetelu.</w:t>
            </w:r>
            <w:r>
              <w:rPr>
                <w:i/>
                <w:spacing w:val="-21"/>
              </w:rPr>
              <w:t xml:space="preserve"> </w:t>
            </w:r>
            <w:r>
              <w:rPr>
                <w:i/>
              </w:rPr>
              <w:t>Mis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ja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kuidas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muutub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paremaks?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Tulemused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peavad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kaasa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aitama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projekti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eesmärgi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saavutamisele.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Need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peavad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olema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saavutatavad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projekti</w:t>
            </w:r>
          </w:p>
          <w:p w14:paraId="1599C6B1" w14:textId="77777777" w:rsidR="00063F96" w:rsidRDefault="00000000">
            <w:pPr>
              <w:pStyle w:val="TableParagraph"/>
              <w:spacing w:line="220" w:lineRule="exact"/>
              <w:ind w:left="112"/>
              <w:jc w:val="both"/>
              <w:rPr>
                <w:i/>
              </w:rPr>
            </w:pPr>
            <w:r>
              <w:rPr>
                <w:i/>
              </w:rPr>
              <w:t>elluviimise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kestel.)</w:t>
            </w:r>
          </w:p>
        </w:tc>
        <w:tc>
          <w:tcPr>
            <w:tcW w:w="4819" w:type="dxa"/>
          </w:tcPr>
          <w:p w14:paraId="47682501" w14:textId="77777777" w:rsidR="00063F96" w:rsidRDefault="00000000">
            <w:pPr>
              <w:pStyle w:val="TableParagraph"/>
              <w:spacing w:line="223" w:lineRule="exact"/>
              <w:ind w:left="11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Saavutamise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indikaatorid/projekti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väljundid</w:t>
            </w:r>
          </w:p>
          <w:p w14:paraId="016073C1" w14:textId="77777777" w:rsidR="00063F96" w:rsidRDefault="00000000">
            <w:pPr>
              <w:pStyle w:val="TableParagraph"/>
              <w:spacing w:before="2" w:line="228" w:lineRule="auto"/>
              <w:ind w:left="112" w:right="76"/>
              <w:jc w:val="both"/>
              <w:rPr>
                <w:i/>
              </w:rPr>
            </w:pPr>
            <w:r>
              <w:rPr>
                <w:i/>
                <w:w w:val="105"/>
              </w:rPr>
              <w:t>[Indikaatorid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kirjeldavad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projekti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eesmärke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</w:rPr>
              <w:t>konkreetsetes ja mõõdetavates terminites: kvantiteet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(kui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palju?),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kvaliteet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(kui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hästi?),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sihtgrupid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(kellele?),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asukoht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(kus?),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</w:rPr>
              <w:t>aeg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(millal?)]</w:t>
            </w:r>
          </w:p>
        </w:tc>
        <w:tc>
          <w:tcPr>
            <w:tcW w:w="4399" w:type="dxa"/>
          </w:tcPr>
          <w:p w14:paraId="6C45652A" w14:textId="77777777" w:rsidR="00063F96" w:rsidRDefault="00000000">
            <w:pPr>
              <w:pStyle w:val="TableParagraph"/>
              <w:spacing w:line="223" w:lineRule="exact"/>
              <w:ind w:left="172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Kontrolli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allikas</w:t>
            </w:r>
          </w:p>
          <w:p w14:paraId="3D46E2FC" w14:textId="77777777" w:rsidR="00063F96" w:rsidRDefault="00000000">
            <w:pPr>
              <w:pStyle w:val="TableParagraph"/>
              <w:spacing w:before="2" w:line="228" w:lineRule="auto"/>
              <w:ind w:left="112" w:right="92"/>
              <w:jc w:val="both"/>
              <w:rPr>
                <w:i/>
              </w:rPr>
            </w:pPr>
            <w:r>
              <w:rPr>
                <w:i/>
                <w:w w:val="105"/>
              </w:rPr>
              <w:t>(Teabeallikas,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kust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on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võimalik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saada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informatsiooni indikaatoritekohta, nt statistika,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aruandlus</w:t>
            </w:r>
            <w:r>
              <w:rPr>
                <w:i/>
                <w:spacing w:val="-11"/>
                <w:w w:val="105"/>
              </w:rPr>
              <w:t xml:space="preserve"> </w:t>
            </w:r>
            <w:r>
              <w:rPr>
                <w:i/>
                <w:w w:val="105"/>
              </w:rPr>
              <w:t>jne)</w:t>
            </w:r>
          </w:p>
        </w:tc>
      </w:tr>
      <w:tr w:rsidR="00063F96" w14:paraId="7E55F203" w14:textId="77777777">
        <w:trPr>
          <w:trHeight w:val="225"/>
        </w:trPr>
        <w:tc>
          <w:tcPr>
            <w:tcW w:w="13902" w:type="dxa"/>
            <w:gridSpan w:val="3"/>
          </w:tcPr>
          <w:p w14:paraId="1136CCA8" w14:textId="77777777" w:rsidR="00063F96" w:rsidRDefault="00000000">
            <w:pPr>
              <w:pStyle w:val="TableParagraph"/>
              <w:spacing w:line="20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Alaeesmärk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KRKd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teadlikud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päritoluriiki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tagasipöördumisvõimalustest.</w:t>
            </w:r>
          </w:p>
        </w:tc>
      </w:tr>
      <w:tr w:rsidR="00063F96" w14:paraId="19BA16CC" w14:textId="77777777">
        <w:trPr>
          <w:trHeight w:val="1576"/>
        </w:trPr>
        <w:tc>
          <w:tcPr>
            <w:tcW w:w="4684" w:type="dxa"/>
          </w:tcPr>
          <w:p w14:paraId="42326B01" w14:textId="77777777" w:rsidR="00063F96" w:rsidRDefault="00000000">
            <w:pPr>
              <w:pStyle w:val="TableParagraph"/>
              <w:spacing w:before="5" w:line="204" w:lineRule="auto"/>
              <w:ind w:left="112" w:right="150"/>
              <w:rPr>
                <w:sz w:val="24"/>
              </w:rPr>
            </w:pPr>
            <w:r>
              <w:rPr>
                <w:spacing w:val="-5"/>
                <w:sz w:val="24"/>
              </w:rPr>
              <w:t>Tulemus</w:t>
            </w:r>
            <w:r>
              <w:rPr>
                <w:spacing w:val="-4"/>
                <w:sz w:val="24"/>
              </w:rPr>
              <w:t xml:space="preserve"> 1.1: migrantidel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 parem teadlikkus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olemasolevast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toest ning teenustest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vabatahtliku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lahkumisega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Eestist 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reintegratsioonist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päritoluriigis.</w:t>
            </w:r>
          </w:p>
        </w:tc>
        <w:tc>
          <w:tcPr>
            <w:tcW w:w="4819" w:type="dxa"/>
          </w:tcPr>
          <w:p w14:paraId="233FE067" w14:textId="77777777" w:rsidR="00063F9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line="242" w:lineRule="auto"/>
              <w:ind w:right="205"/>
              <w:rPr>
                <w:sz w:val="24"/>
              </w:rPr>
            </w:pPr>
            <w:r>
              <w:rPr>
                <w:spacing w:val="-4"/>
                <w:sz w:val="24"/>
              </w:rPr>
              <w:t>250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infomaterjali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toodetud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jagatud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suunavatele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osapooltele. Koduleht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kaasajastatud.</w:t>
            </w:r>
          </w:p>
          <w:p w14:paraId="64909D7E" w14:textId="77777777" w:rsidR="00063F9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line="26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250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migranti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nõustatud.</w:t>
            </w:r>
          </w:p>
        </w:tc>
        <w:tc>
          <w:tcPr>
            <w:tcW w:w="4399" w:type="dxa"/>
          </w:tcPr>
          <w:p w14:paraId="1AF6CEF5" w14:textId="77777777" w:rsidR="00063F9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</w:tabs>
              <w:spacing w:line="259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Välja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töötatud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infomaterjalid</w:t>
            </w:r>
          </w:p>
          <w:p w14:paraId="096E3ADD" w14:textId="77777777" w:rsidR="00063F9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</w:tabs>
              <w:spacing w:line="273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Nõustamise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logi</w:t>
            </w:r>
          </w:p>
          <w:p w14:paraId="64D4EA0E" w14:textId="77777777" w:rsidR="00063F9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</w:tabs>
              <w:spacing w:before="14" w:line="235" w:lineRule="auto"/>
              <w:ind w:right="698"/>
              <w:rPr>
                <w:sz w:val="24"/>
              </w:rPr>
            </w:pPr>
            <w:r>
              <w:rPr>
                <w:spacing w:val="-3"/>
                <w:sz w:val="24"/>
              </w:rPr>
              <w:t>Tagasipöördujate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seas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läbi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viidud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lihtküsimustik</w:t>
            </w:r>
          </w:p>
          <w:p w14:paraId="5723F6A6" w14:textId="77777777" w:rsidR="00063F96" w:rsidRDefault="00000000">
            <w:pPr>
              <w:pStyle w:val="TableParagraph"/>
              <w:spacing w:before="220" w:line="249" w:lineRule="exact"/>
              <w:ind w:left="172"/>
              <w:rPr>
                <w:sz w:val="24"/>
              </w:rPr>
            </w:pPr>
            <w:r>
              <w:rPr>
                <w:spacing w:val="-3"/>
                <w:sz w:val="24"/>
              </w:rPr>
              <w:t>Täiendavalt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väljundid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</w:t>
            </w:r>
          </w:p>
        </w:tc>
      </w:tr>
    </w:tbl>
    <w:p w14:paraId="13095772" w14:textId="77777777" w:rsidR="00063F96" w:rsidRDefault="00063F96">
      <w:pPr>
        <w:spacing w:line="249" w:lineRule="exact"/>
        <w:rPr>
          <w:sz w:val="24"/>
        </w:rPr>
        <w:sectPr w:rsidR="00063F96">
          <w:pgSz w:w="16850" w:h="11910" w:orient="landscape"/>
          <w:pgMar w:top="1100" w:right="1400" w:bottom="960" w:left="1300" w:header="0" w:footer="775" w:gutter="0"/>
          <w:cols w:space="720"/>
        </w:sectPr>
      </w:pPr>
    </w:p>
    <w:p w14:paraId="686C60E4" w14:textId="77777777" w:rsidR="00063F96" w:rsidRDefault="00063F96">
      <w:pPr>
        <w:rPr>
          <w:b/>
          <w:sz w:val="20"/>
        </w:rPr>
      </w:pPr>
    </w:p>
    <w:p w14:paraId="20CDF8AD" w14:textId="77777777" w:rsidR="00063F96" w:rsidRDefault="00063F96">
      <w:pPr>
        <w:rPr>
          <w:b/>
          <w:sz w:val="20"/>
        </w:rPr>
      </w:pPr>
    </w:p>
    <w:p w14:paraId="18C9C344" w14:textId="77777777" w:rsidR="00063F96" w:rsidRDefault="00063F96">
      <w:pPr>
        <w:spacing w:before="5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4"/>
        <w:gridCol w:w="4819"/>
        <w:gridCol w:w="4399"/>
      </w:tblGrid>
      <w:tr w:rsidR="00063F96" w14:paraId="49C80355" w14:textId="77777777">
        <w:trPr>
          <w:trHeight w:val="1351"/>
        </w:trPr>
        <w:tc>
          <w:tcPr>
            <w:tcW w:w="4684" w:type="dxa"/>
          </w:tcPr>
          <w:p w14:paraId="0F54C6F2" w14:textId="77777777" w:rsidR="00063F96" w:rsidRDefault="00063F96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14:paraId="4260F114" w14:textId="77777777" w:rsidR="00063F96" w:rsidRDefault="00000000">
            <w:pPr>
              <w:pStyle w:val="TableParagraph"/>
              <w:spacing w:line="235" w:lineRule="auto"/>
              <w:ind w:left="533" w:hanging="361"/>
              <w:rPr>
                <w:sz w:val="24"/>
              </w:rPr>
            </w:pPr>
            <w:r>
              <w:rPr>
                <w:spacing w:val="-2"/>
                <w:sz w:val="24"/>
              </w:rPr>
              <w:t>c)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tagasipöördujatest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toovad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välja,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IOMini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oli lihtne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jõuda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saadud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informatsioon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oli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piisav.</w:t>
            </w:r>
          </w:p>
        </w:tc>
        <w:tc>
          <w:tcPr>
            <w:tcW w:w="4399" w:type="dxa"/>
          </w:tcPr>
          <w:p w14:paraId="1C0D6AD4" w14:textId="77777777" w:rsidR="00063F96" w:rsidRDefault="00000000">
            <w:pPr>
              <w:pStyle w:val="TableParagraph"/>
              <w:spacing w:line="232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indikaatorid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esitatud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aruandluses</w:t>
            </w:r>
          </w:p>
        </w:tc>
      </w:tr>
      <w:tr w:rsidR="00063F96" w14:paraId="28B8B44D" w14:textId="77777777">
        <w:trPr>
          <w:trHeight w:val="2478"/>
        </w:trPr>
        <w:tc>
          <w:tcPr>
            <w:tcW w:w="4684" w:type="dxa"/>
          </w:tcPr>
          <w:p w14:paraId="1934B630" w14:textId="77777777" w:rsidR="00063F96" w:rsidRDefault="00000000">
            <w:pPr>
              <w:pStyle w:val="TableParagraph"/>
              <w:spacing w:line="208" w:lineRule="auto"/>
              <w:ind w:left="112" w:right="150"/>
              <w:rPr>
                <w:sz w:val="24"/>
              </w:rPr>
            </w:pPr>
            <w:r>
              <w:rPr>
                <w:spacing w:val="-5"/>
                <w:sz w:val="24"/>
              </w:rPr>
              <w:t>Tulemus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1.2: Migrantidele</w:t>
            </w:r>
            <w:r>
              <w:rPr>
                <w:spacing w:val="-4"/>
                <w:sz w:val="24"/>
              </w:rPr>
              <w:t xml:space="preserve"> on reisieelse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toega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tagatud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inimväärikas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tagasipöördumine</w:t>
            </w:r>
          </w:p>
        </w:tc>
        <w:tc>
          <w:tcPr>
            <w:tcW w:w="4819" w:type="dxa"/>
          </w:tcPr>
          <w:p w14:paraId="163E0EE8" w14:textId="5AF2847C" w:rsidR="00063F96" w:rsidRDefault="00C71BC9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line="248" w:lineRule="exact"/>
              <w:rPr>
                <w:sz w:val="24"/>
              </w:rPr>
            </w:pPr>
            <w:ins w:id="10" w:author="DISLIS Martin" w:date="2023-05-30T10:52:00Z">
              <w:r>
                <w:rPr>
                  <w:spacing w:val="-3"/>
                  <w:sz w:val="24"/>
                </w:rPr>
                <w:t xml:space="preserve">80 </w:t>
              </w:r>
            </w:ins>
            <w:del w:id="11" w:author="DISLIS Martin" w:date="2023-05-30T10:52:00Z">
              <w:r w:rsidDel="00C71BC9">
                <w:rPr>
                  <w:spacing w:val="-3"/>
                  <w:sz w:val="24"/>
                </w:rPr>
                <w:delText>50</w:delText>
              </w:r>
            </w:del>
            <w:r>
              <w:rPr>
                <w:spacing w:val="-3"/>
                <w:sz w:val="24"/>
              </w:rPr>
              <w:t>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tagasipöördujatest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saanud</w:t>
            </w:r>
          </w:p>
          <w:p w14:paraId="65CE87FC" w14:textId="77777777" w:rsidR="00063F96" w:rsidRDefault="00000000">
            <w:pPr>
              <w:pStyle w:val="TableParagraph"/>
              <w:spacing w:before="13" w:line="235" w:lineRule="auto"/>
              <w:ind w:left="833"/>
              <w:rPr>
                <w:sz w:val="24"/>
              </w:rPr>
            </w:pPr>
            <w:r>
              <w:rPr>
                <w:spacing w:val="-6"/>
                <w:sz w:val="24"/>
              </w:rPr>
              <w:t>reisieelset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tuge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(sh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majutus,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toit,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esmavajadused,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dokumendid)</w:t>
            </w:r>
          </w:p>
          <w:p w14:paraId="3F43C71B" w14:textId="4F64BE19" w:rsidR="00063F96" w:rsidRDefault="00234868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line="244" w:lineRule="auto"/>
              <w:ind w:right="317"/>
              <w:rPr>
                <w:sz w:val="24"/>
              </w:rPr>
            </w:pPr>
            <w:ins w:id="12" w:author="DISLIS Martin" w:date="2023-05-31T17:24:00Z">
              <w:r>
                <w:rPr>
                  <w:spacing w:val="-3"/>
                  <w:sz w:val="24"/>
                </w:rPr>
                <w:t>60</w:t>
              </w:r>
            </w:ins>
            <w:del w:id="13" w:author="DISLIS Martin" w:date="2023-05-31T17:24:00Z">
              <w:r w:rsidR="00000000" w:rsidDel="00234868">
                <w:rPr>
                  <w:spacing w:val="-3"/>
                  <w:sz w:val="24"/>
                </w:rPr>
                <w:delText>75</w:delText>
              </w:r>
              <w:r w:rsidR="00000000" w:rsidDel="00234868">
                <w:rPr>
                  <w:spacing w:val="-12"/>
                  <w:sz w:val="24"/>
                </w:rPr>
                <w:delText xml:space="preserve"> </w:delText>
              </w:r>
            </w:del>
            <w:r w:rsidR="00000000">
              <w:rPr>
                <w:spacing w:val="-3"/>
                <w:sz w:val="24"/>
              </w:rPr>
              <w:t>isiku</w:t>
            </w:r>
            <w:r w:rsidR="00000000">
              <w:rPr>
                <w:spacing w:val="25"/>
                <w:sz w:val="24"/>
              </w:rPr>
              <w:t xml:space="preserve"> </w:t>
            </w:r>
            <w:r w:rsidR="00000000">
              <w:rPr>
                <w:spacing w:val="-3"/>
                <w:sz w:val="24"/>
              </w:rPr>
              <w:t>toetamine</w:t>
            </w:r>
            <w:r w:rsidR="00000000">
              <w:rPr>
                <w:spacing w:val="48"/>
                <w:sz w:val="24"/>
              </w:rPr>
              <w:t xml:space="preserve"> </w:t>
            </w:r>
            <w:r w:rsidR="00000000">
              <w:rPr>
                <w:spacing w:val="-3"/>
                <w:sz w:val="24"/>
              </w:rPr>
              <w:t>COVID19</w:t>
            </w:r>
            <w:r w:rsidR="00000000">
              <w:rPr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testi</w:t>
            </w:r>
            <w:r w:rsidR="00000000">
              <w:rPr>
                <w:spacing w:val="8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või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pacing w:val="-1"/>
                <w:sz w:val="24"/>
              </w:rPr>
              <w:t>teiste ajakohaste vajalike</w:t>
            </w:r>
            <w:r w:rsidR="00000000">
              <w:rPr>
                <w:sz w:val="24"/>
              </w:rPr>
              <w:t xml:space="preserve"> </w:t>
            </w:r>
            <w:r w:rsidR="00000000">
              <w:rPr>
                <w:spacing w:val="-1"/>
                <w:sz w:val="24"/>
              </w:rPr>
              <w:t>lahenduste</w:t>
            </w:r>
            <w:r w:rsidR="00000000">
              <w:rPr>
                <w:sz w:val="24"/>
              </w:rPr>
              <w:t xml:space="preserve"> </w:t>
            </w:r>
            <w:r w:rsidR="00000000">
              <w:rPr>
                <w:spacing w:val="-1"/>
                <w:sz w:val="24"/>
              </w:rPr>
              <w:t>kasutamisel,</w:t>
            </w:r>
            <w:r w:rsidR="00000000">
              <w:rPr>
                <w:sz w:val="24"/>
              </w:rPr>
              <w:t xml:space="preserve"> et vastata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COVID19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tulenevatele</w:t>
            </w:r>
            <w:r w:rsidR="00000000">
              <w:rPr>
                <w:spacing w:val="59"/>
                <w:sz w:val="24"/>
              </w:rPr>
              <w:t xml:space="preserve"> </w:t>
            </w:r>
            <w:r w:rsidR="00000000">
              <w:rPr>
                <w:sz w:val="24"/>
              </w:rPr>
              <w:t>nõudmistele</w:t>
            </w:r>
          </w:p>
          <w:p w14:paraId="263A3A9D" w14:textId="77777777" w:rsidR="00063F9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line="235" w:lineRule="auto"/>
              <w:ind w:right="827"/>
              <w:rPr>
                <w:sz w:val="24"/>
              </w:rPr>
            </w:pPr>
            <w:r>
              <w:rPr>
                <w:spacing w:val="-4"/>
                <w:sz w:val="24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tagasipöördujale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viidud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läbi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reisieelne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tervisekontroll</w:t>
            </w:r>
          </w:p>
        </w:tc>
        <w:tc>
          <w:tcPr>
            <w:tcW w:w="4399" w:type="dxa"/>
          </w:tcPr>
          <w:p w14:paraId="22E770C7" w14:textId="77777777" w:rsidR="00063F9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Projekti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aruandlus</w:t>
            </w:r>
          </w:p>
          <w:p w14:paraId="23DE50AC" w14:textId="77777777" w:rsidR="00063F9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9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Projekti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aruandlus</w:t>
            </w:r>
          </w:p>
          <w:p w14:paraId="22C989D0" w14:textId="77777777" w:rsidR="00063F9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Projekti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aruandlus</w:t>
            </w:r>
          </w:p>
        </w:tc>
      </w:tr>
      <w:tr w:rsidR="00063F96" w14:paraId="2F0E7D00" w14:textId="77777777">
        <w:trPr>
          <w:trHeight w:val="225"/>
        </w:trPr>
        <w:tc>
          <w:tcPr>
            <w:tcW w:w="13902" w:type="dxa"/>
            <w:gridSpan w:val="3"/>
          </w:tcPr>
          <w:p w14:paraId="50E9A93D" w14:textId="77777777" w:rsidR="00063F96" w:rsidRDefault="00000000">
            <w:pPr>
              <w:pStyle w:val="TableParagraph"/>
              <w:spacing w:line="20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Alaeesmärk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2: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KRKdel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võimalik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pöörduda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tagasi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oma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päritoluriiki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humaanselt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ja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korrapäraselt.</w:t>
            </w:r>
          </w:p>
        </w:tc>
      </w:tr>
      <w:tr w:rsidR="00063F96" w14:paraId="49FC005D" w14:textId="77777777">
        <w:trPr>
          <w:trHeight w:val="4686"/>
        </w:trPr>
        <w:tc>
          <w:tcPr>
            <w:tcW w:w="4684" w:type="dxa"/>
          </w:tcPr>
          <w:p w14:paraId="59DE3BCB" w14:textId="77777777" w:rsidR="00063F96" w:rsidRDefault="00000000">
            <w:pPr>
              <w:pStyle w:val="TableParagraph"/>
              <w:spacing w:line="208" w:lineRule="auto"/>
              <w:ind w:left="112" w:right="150"/>
              <w:rPr>
                <w:sz w:val="24"/>
              </w:rPr>
            </w:pPr>
            <w:r>
              <w:rPr>
                <w:sz w:val="24"/>
              </w:rPr>
              <w:t>Tulemus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2.1: KRKde lahkumine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korraldatud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efektiivselt,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õigeaegselt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isiku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erivajadusi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arvestades.</w:t>
            </w:r>
          </w:p>
        </w:tc>
        <w:tc>
          <w:tcPr>
            <w:tcW w:w="4819" w:type="dxa"/>
          </w:tcPr>
          <w:p w14:paraId="3DA8CFEF" w14:textId="77777777" w:rsidR="00063F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384"/>
              <w:rPr>
                <w:sz w:val="24"/>
              </w:rPr>
            </w:pPr>
            <w:r>
              <w:rPr>
                <w:sz w:val="24"/>
              </w:rPr>
              <w:t>150 KRKd on toetatud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tagasipöördumisel päritoluriiki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mõnda kolmandasse riiki,</w:t>
            </w:r>
            <w:r>
              <w:rPr>
                <w:spacing w:val="-1"/>
                <w:sz w:val="24"/>
              </w:rPr>
              <w:t xml:space="preserve"> kus neil 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elamisõigus</w:t>
            </w:r>
          </w:p>
          <w:p w14:paraId="103DE0F7" w14:textId="77777777" w:rsidR="00063F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112"/>
              <w:rPr>
                <w:sz w:val="24"/>
              </w:rPr>
            </w:pPr>
            <w:r>
              <w:rPr>
                <w:spacing w:val="-4"/>
                <w:sz w:val="24"/>
              </w:rPr>
              <w:t>90%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vastanud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tagasipöördujatest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toovad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välja,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 neil on olnud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võimalus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pöörduda tagasi </w:t>
            </w:r>
            <w:r>
              <w:rPr>
                <w:sz w:val="24"/>
              </w:rPr>
              <w:t>õigeaegselt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(esimesest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nõustamisest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kuni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lahkumiseni)</w:t>
            </w:r>
          </w:p>
          <w:p w14:paraId="30EC0EBE" w14:textId="77777777" w:rsidR="00063F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111"/>
              <w:rPr>
                <w:sz w:val="24"/>
              </w:rPr>
            </w:pPr>
            <w:r>
              <w:rPr>
                <w:spacing w:val="-4"/>
                <w:sz w:val="24"/>
              </w:rPr>
              <w:t>90%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vastanud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tagasipöördujatest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toovad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välja,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 nende tagasipöördumise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korraldamisel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arvestati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erivajadustega</w:t>
            </w:r>
          </w:p>
          <w:p w14:paraId="6AFE4C8A" w14:textId="77777777" w:rsidR="00063F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42" w:lineRule="auto"/>
              <w:ind w:right="114"/>
              <w:rPr>
                <w:sz w:val="24"/>
              </w:rPr>
            </w:pPr>
            <w:r>
              <w:rPr>
                <w:spacing w:val="-4"/>
                <w:sz w:val="24"/>
              </w:rPr>
              <w:t>90%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vastanud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tagasipöördujatest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toovad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välja,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 VARRE raames oli nende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heaoluga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arvestatud</w:t>
            </w:r>
          </w:p>
          <w:p w14:paraId="38CB28D8" w14:textId="77777777" w:rsidR="00063F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63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90%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KRKdest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oli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tagatud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transiidiabi</w:t>
            </w:r>
          </w:p>
          <w:p w14:paraId="64EAB0B9" w14:textId="77777777" w:rsidR="00063F9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eskorti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korraldatud</w:t>
            </w:r>
          </w:p>
        </w:tc>
        <w:tc>
          <w:tcPr>
            <w:tcW w:w="4399" w:type="dxa"/>
          </w:tcPr>
          <w:p w14:paraId="1A8A8346" w14:textId="77777777" w:rsidR="00063F9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IOM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vastavad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andmebaasid</w:t>
            </w:r>
          </w:p>
          <w:p w14:paraId="4EDAD4A5" w14:textId="77777777" w:rsidR="00063F9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2633"/>
              </w:tabs>
              <w:spacing w:line="247" w:lineRule="auto"/>
              <w:ind w:right="98"/>
              <w:rPr>
                <w:sz w:val="24"/>
              </w:rPr>
            </w:pPr>
            <w:r>
              <w:rPr>
                <w:sz w:val="24"/>
              </w:rPr>
              <w:t>Tagasipöördujate</w:t>
            </w:r>
            <w:r>
              <w:rPr>
                <w:sz w:val="24"/>
              </w:rPr>
              <w:tab/>
              <w:t>seas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läbi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viidud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lihtküsimustik</w:t>
            </w:r>
          </w:p>
          <w:p w14:paraId="3C1C8AF8" w14:textId="77777777" w:rsidR="00063F9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2633"/>
              </w:tabs>
              <w:spacing w:line="247" w:lineRule="auto"/>
              <w:ind w:right="98"/>
              <w:rPr>
                <w:sz w:val="24"/>
              </w:rPr>
            </w:pPr>
            <w:r>
              <w:rPr>
                <w:sz w:val="24"/>
              </w:rPr>
              <w:t>Tagasipöördujate</w:t>
            </w:r>
            <w:r>
              <w:rPr>
                <w:sz w:val="24"/>
              </w:rPr>
              <w:tab/>
              <w:t>seas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läbi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viidud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lihtküsimustik</w:t>
            </w:r>
          </w:p>
          <w:p w14:paraId="2E0C1B72" w14:textId="77777777" w:rsidR="00063F9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2633"/>
              </w:tabs>
              <w:spacing w:line="235" w:lineRule="auto"/>
              <w:ind w:right="98"/>
              <w:rPr>
                <w:sz w:val="24"/>
              </w:rPr>
            </w:pPr>
            <w:r>
              <w:rPr>
                <w:sz w:val="24"/>
              </w:rPr>
              <w:t>Tagasipöördujate</w:t>
            </w:r>
            <w:r>
              <w:rPr>
                <w:sz w:val="24"/>
              </w:rPr>
              <w:tab/>
              <w:t>seas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läbi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viidud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lihtküsimustik</w:t>
            </w:r>
          </w:p>
          <w:p w14:paraId="2185A59B" w14:textId="77777777" w:rsidR="00063F9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35" w:lineRule="auto"/>
              <w:ind w:right="144"/>
              <w:rPr>
                <w:sz w:val="24"/>
              </w:rPr>
            </w:pPr>
            <w:r>
              <w:rPr>
                <w:spacing w:val="-3"/>
                <w:sz w:val="24"/>
              </w:rPr>
              <w:t>Projekti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dokumendid/IOM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vastavad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andmebaasid</w:t>
            </w:r>
          </w:p>
          <w:p w14:paraId="1F2EDFD6" w14:textId="77777777" w:rsidR="00063F9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Projekti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dokumendid/aruandlus</w:t>
            </w:r>
          </w:p>
          <w:p w14:paraId="644DD4E1" w14:textId="77777777" w:rsidR="00063F96" w:rsidRDefault="00063F96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8ECA82A" w14:textId="77777777" w:rsidR="00063F96" w:rsidRDefault="00000000">
            <w:pPr>
              <w:pStyle w:val="TableParagraph"/>
              <w:spacing w:line="208" w:lineRule="auto"/>
              <w:ind w:left="112" w:right="358"/>
              <w:rPr>
                <w:sz w:val="24"/>
              </w:rPr>
            </w:pPr>
            <w:r>
              <w:rPr>
                <w:sz w:val="24"/>
              </w:rPr>
              <w:t>Täiendavalt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projekti väljundid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indikaatorid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esitatud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projekti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aruandluses</w:t>
            </w:r>
          </w:p>
        </w:tc>
      </w:tr>
    </w:tbl>
    <w:p w14:paraId="63A6D6F6" w14:textId="77777777" w:rsidR="00063F96" w:rsidRDefault="00063F96">
      <w:pPr>
        <w:spacing w:line="208" w:lineRule="auto"/>
        <w:rPr>
          <w:sz w:val="24"/>
        </w:rPr>
        <w:sectPr w:rsidR="00063F96">
          <w:pgSz w:w="16850" w:h="11910" w:orient="landscape"/>
          <w:pgMar w:top="1100" w:right="1400" w:bottom="960" w:left="1300" w:header="0" w:footer="775" w:gutter="0"/>
          <w:cols w:space="720"/>
        </w:sectPr>
      </w:pPr>
    </w:p>
    <w:p w14:paraId="129179C8" w14:textId="77777777" w:rsidR="00063F96" w:rsidRDefault="00063F96">
      <w:pPr>
        <w:rPr>
          <w:b/>
          <w:sz w:val="20"/>
        </w:rPr>
      </w:pPr>
    </w:p>
    <w:p w14:paraId="71F99C09" w14:textId="77777777" w:rsidR="00063F96" w:rsidRDefault="00063F96">
      <w:pPr>
        <w:rPr>
          <w:b/>
          <w:sz w:val="20"/>
        </w:rPr>
      </w:pPr>
    </w:p>
    <w:p w14:paraId="0FE3EFD2" w14:textId="77777777" w:rsidR="00063F96" w:rsidRDefault="00063F96">
      <w:pPr>
        <w:spacing w:before="5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4"/>
        <w:gridCol w:w="4819"/>
        <w:gridCol w:w="4399"/>
      </w:tblGrid>
      <w:tr w:rsidR="00063F96" w14:paraId="1CB66338" w14:textId="77777777">
        <w:trPr>
          <w:trHeight w:val="225"/>
        </w:trPr>
        <w:tc>
          <w:tcPr>
            <w:tcW w:w="13902" w:type="dxa"/>
            <w:gridSpan w:val="3"/>
          </w:tcPr>
          <w:p w14:paraId="36740A28" w14:textId="77777777" w:rsidR="00063F96" w:rsidRDefault="00000000">
            <w:pPr>
              <w:pStyle w:val="TableParagraph"/>
              <w:spacing w:line="20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Alaeesmärk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3: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KRKd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toetatud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nende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reintegreerumisel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pärast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tagasipöördumist.</w:t>
            </w:r>
          </w:p>
        </w:tc>
      </w:tr>
      <w:tr w:rsidR="00063F96" w14:paraId="513FCEF6" w14:textId="77777777">
        <w:trPr>
          <w:trHeight w:val="2208"/>
        </w:trPr>
        <w:tc>
          <w:tcPr>
            <w:tcW w:w="4684" w:type="dxa"/>
          </w:tcPr>
          <w:p w14:paraId="1C092826" w14:textId="77777777" w:rsidR="00063F96" w:rsidRDefault="00000000">
            <w:pPr>
              <w:pStyle w:val="TableParagraph"/>
              <w:spacing w:line="208" w:lineRule="auto"/>
              <w:ind w:left="112" w:right="376"/>
              <w:rPr>
                <w:sz w:val="24"/>
              </w:rPr>
            </w:pPr>
            <w:r>
              <w:rPr>
                <w:spacing w:val="-4"/>
                <w:sz w:val="24"/>
              </w:rPr>
              <w:t>Tulemus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3.1: tagasipöördunutele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tagatud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reintegratsioonituge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efektiivselt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õigeaegselt</w:t>
            </w:r>
          </w:p>
        </w:tc>
        <w:tc>
          <w:tcPr>
            <w:tcW w:w="4819" w:type="dxa"/>
          </w:tcPr>
          <w:p w14:paraId="2655F440" w14:textId="77777777" w:rsidR="00063F9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47" w:lineRule="auto"/>
              <w:ind w:right="933"/>
              <w:rPr>
                <w:sz w:val="24"/>
              </w:rPr>
            </w:pPr>
            <w:r>
              <w:rPr>
                <w:sz w:val="24"/>
              </w:rPr>
              <w:t>75 tagasipöördujat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saanud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reintegratsiooni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alast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nõustamist</w:t>
            </w:r>
          </w:p>
          <w:p w14:paraId="4A8808CD" w14:textId="1A84C1D9" w:rsidR="00063F9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35" w:lineRule="auto"/>
              <w:ind w:right="1193"/>
              <w:rPr>
                <w:sz w:val="24"/>
              </w:rPr>
            </w:pPr>
            <w:del w:id="14" w:author="DISLIS Martin" w:date="2023-05-30T11:12:00Z">
              <w:r w:rsidDel="00C47EFE">
                <w:rPr>
                  <w:spacing w:val="-3"/>
                  <w:sz w:val="24"/>
                </w:rPr>
                <w:delText>53</w:delText>
              </w:r>
              <w:r w:rsidDel="00C47EFE">
                <w:rPr>
                  <w:spacing w:val="-9"/>
                  <w:sz w:val="24"/>
                </w:rPr>
                <w:delText xml:space="preserve"> </w:delText>
              </w:r>
            </w:del>
            <w:ins w:id="15" w:author="DISLIS Martin" w:date="2023-05-30T11:12:00Z">
              <w:r w:rsidR="00C47EFE">
                <w:rPr>
                  <w:spacing w:val="-3"/>
                  <w:sz w:val="24"/>
                </w:rPr>
                <w:t>35</w:t>
              </w:r>
              <w:r w:rsidR="00C47EFE">
                <w:rPr>
                  <w:spacing w:val="-9"/>
                  <w:sz w:val="24"/>
                </w:rPr>
                <w:t xml:space="preserve"> </w:t>
              </w:r>
            </w:ins>
            <w:r>
              <w:rPr>
                <w:spacing w:val="-3"/>
                <w:sz w:val="24"/>
              </w:rPr>
              <w:t>tagasipöördujat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saanud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reintgeratsiooni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tuge.</w:t>
            </w:r>
          </w:p>
          <w:p w14:paraId="5FC67A3C" w14:textId="77777777" w:rsidR="00063F9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35" w:lineRule="auto"/>
              <w:ind w:right="242"/>
              <w:rPr>
                <w:sz w:val="24"/>
              </w:rPr>
            </w:pPr>
            <w:r>
              <w:rPr>
                <w:spacing w:val="-4"/>
                <w:sz w:val="24"/>
              </w:rPr>
              <w:t>3 tagasipöördujat</w:t>
            </w:r>
            <w:r>
              <w:rPr>
                <w:spacing w:val="-3"/>
                <w:sz w:val="24"/>
              </w:rPr>
              <w:t xml:space="preserve"> on saanud reisijärgset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tervisehoiuteenust</w:t>
            </w:r>
          </w:p>
          <w:p w14:paraId="5C4C40DD" w14:textId="77777777" w:rsidR="00063F9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70" w:lineRule="exact"/>
              <w:ind w:right="517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tagasipöördujat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saanud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elukoha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tuge</w:t>
            </w:r>
          </w:p>
        </w:tc>
        <w:tc>
          <w:tcPr>
            <w:tcW w:w="4399" w:type="dxa"/>
          </w:tcPr>
          <w:p w14:paraId="74613BCB" w14:textId="77777777" w:rsidR="00063F96" w:rsidRDefault="00000000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Projekti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dokumentatsioon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aruandlus</w:t>
            </w:r>
          </w:p>
        </w:tc>
      </w:tr>
    </w:tbl>
    <w:p w14:paraId="17F382B8" w14:textId="77777777" w:rsidR="000B39FE" w:rsidRDefault="000B39FE"/>
    <w:sectPr w:rsidR="000B39FE">
      <w:pgSz w:w="16850" w:h="11910" w:orient="landscape"/>
      <w:pgMar w:top="1100" w:right="1400" w:bottom="960" w:left="130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311F" w14:textId="77777777" w:rsidR="003A6C1B" w:rsidRDefault="003A6C1B">
      <w:r>
        <w:separator/>
      </w:r>
    </w:p>
  </w:endnote>
  <w:endnote w:type="continuationSeparator" w:id="0">
    <w:p w14:paraId="23D17975" w14:textId="77777777" w:rsidR="003A6C1B" w:rsidRDefault="003A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F16C" w14:textId="50E357F9" w:rsidR="00063F96" w:rsidRDefault="00234868">
    <w:pPr>
      <w:pStyle w:val="BodyText"/>
      <w:spacing w:line="14" w:lineRule="auto"/>
      <w:rPr>
        <w:b w:val="0"/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FF2D7C" wp14:editId="23C4D31A">
              <wp:simplePos x="0" y="0"/>
              <wp:positionH relativeFrom="page">
                <wp:posOffset>5443855</wp:posOffset>
              </wp:positionH>
              <wp:positionV relativeFrom="page">
                <wp:posOffset>6880225</wp:posOffset>
              </wp:positionV>
              <wp:extent cx="153035" cy="194945"/>
              <wp:effectExtent l="0" t="0" r="0" b="0"/>
              <wp:wrapNone/>
              <wp:docPr id="12666461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0B216" w14:textId="77777777" w:rsidR="00063F96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F2D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8.65pt;margin-top:541.75pt;width:12.05pt;height:1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" filled="f" stroked="f">
              <v:textbox inset="0,0,0,0">
                <w:txbxContent>
                  <w:p w14:paraId="0E80B216" w14:textId="77777777" w:rsidR="00063F96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286F" w14:textId="77777777" w:rsidR="003A6C1B" w:rsidRDefault="003A6C1B">
      <w:r>
        <w:separator/>
      </w:r>
    </w:p>
  </w:footnote>
  <w:footnote w:type="continuationSeparator" w:id="0">
    <w:p w14:paraId="793457CC" w14:textId="77777777" w:rsidR="003A6C1B" w:rsidRDefault="003A6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943"/>
    <w:multiLevelType w:val="hybridMultilevel"/>
    <w:tmpl w:val="97563020"/>
    <w:lvl w:ilvl="0" w:tplc="A85A0CB8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t-EE" w:eastAsia="en-US" w:bidi="ar-SA"/>
      </w:rPr>
    </w:lvl>
    <w:lvl w:ilvl="1" w:tplc="370670FA">
      <w:numFmt w:val="bullet"/>
      <w:lvlText w:val="•"/>
      <w:lvlJc w:val="left"/>
      <w:pPr>
        <w:ind w:left="1236" w:hanging="360"/>
      </w:pPr>
      <w:rPr>
        <w:rFonts w:hint="default"/>
        <w:lang w:val="et-EE" w:eastAsia="en-US" w:bidi="ar-SA"/>
      </w:rPr>
    </w:lvl>
    <w:lvl w:ilvl="2" w:tplc="AAEEFF0E">
      <w:numFmt w:val="bullet"/>
      <w:lvlText w:val="•"/>
      <w:lvlJc w:val="left"/>
      <w:pPr>
        <w:ind w:left="1632" w:hanging="360"/>
      </w:pPr>
      <w:rPr>
        <w:rFonts w:hint="default"/>
        <w:lang w:val="et-EE" w:eastAsia="en-US" w:bidi="ar-SA"/>
      </w:rPr>
    </w:lvl>
    <w:lvl w:ilvl="3" w:tplc="6C7671CC">
      <w:numFmt w:val="bullet"/>
      <w:lvlText w:val="•"/>
      <w:lvlJc w:val="left"/>
      <w:pPr>
        <w:ind w:left="2029" w:hanging="360"/>
      </w:pPr>
      <w:rPr>
        <w:rFonts w:hint="default"/>
        <w:lang w:val="et-EE" w:eastAsia="en-US" w:bidi="ar-SA"/>
      </w:rPr>
    </w:lvl>
    <w:lvl w:ilvl="4" w:tplc="2AE4CC30">
      <w:numFmt w:val="bullet"/>
      <w:lvlText w:val="•"/>
      <w:lvlJc w:val="left"/>
      <w:pPr>
        <w:ind w:left="2425" w:hanging="360"/>
      </w:pPr>
      <w:rPr>
        <w:rFonts w:hint="default"/>
        <w:lang w:val="et-EE" w:eastAsia="en-US" w:bidi="ar-SA"/>
      </w:rPr>
    </w:lvl>
    <w:lvl w:ilvl="5" w:tplc="E8BAB276">
      <w:numFmt w:val="bullet"/>
      <w:lvlText w:val="•"/>
      <w:lvlJc w:val="left"/>
      <w:pPr>
        <w:ind w:left="2822" w:hanging="360"/>
      </w:pPr>
      <w:rPr>
        <w:rFonts w:hint="default"/>
        <w:lang w:val="et-EE" w:eastAsia="en-US" w:bidi="ar-SA"/>
      </w:rPr>
    </w:lvl>
    <w:lvl w:ilvl="6" w:tplc="DAD82106">
      <w:numFmt w:val="bullet"/>
      <w:lvlText w:val="•"/>
      <w:lvlJc w:val="left"/>
      <w:pPr>
        <w:ind w:left="3218" w:hanging="360"/>
      </w:pPr>
      <w:rPr>
        <w:rFonts w:hint="default"/>
        <w:lang w:val="et-EE" w:eastAsia="en-US" w:bidi="ar-SA"/>
      </w:rPr>
    </w:lvl>
    <w:lvl w:ilvl="7" w:tplc="4FDE4F40">
      <w:numFmt w:val="bullet"/>
      <w:lvlText w:val="•"/>
      <w:lvlJc w:val="left"/>
      <w:pPr>
        <w:ind w:left="3614" w:hanging="360"/>
      </w:pPr>
      <w:rPr>
        <w:rFonts w:hint="default"/>
        <w:lang w:val="et-EE" w:eastAsia="en-US" w:bidi="ar-SA"/>
      </w:rPr>
    </w:lvl>
    <w:lvl w:ilvl="8" w:tplc="C004EE80">
      <w:numFmt w:val="bullet"/>
      <w:lvlText w:val="•"/>
      <w:lvlJc w:val="left"/>
      <w:pPr>
        <w:ind w:left="4011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08A724AF"/>
    <w:multiLevelType w:val="hybridMultilevel"/>
    <w:tmpl w:val="2FC26A3E"/>
    <w:lvl w:ilvl="0" w:tplc="3F6EBF64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D7B604DC">
      <w:numFmt w:val="bullet"/>
      <w:lvlText w:val="•"/>
      <w:lvlJc w:val="left"/>
      <w:pPr>
        <w:ind w:left="1140" w:hanging="360"/>
      </w:pPr>
      <w:rPr>
        <w:rFonts w:hint="default"/>
        <w:lang w:val="et-EE" w:eastAsia="en-US" w:bidi="ar-SA"/>
      </w:rPr>
    </w:lvl>
    <w:lvl w:ilvl="2" w:tplc="AF9C8500">
      <w:numFmt w:val="bullet"/>
      <w:lvlText w:val="•"/>
      <w:lvlJc w:val="left"/>
      <w:pPr>
        <w:ind w:left="1461" w:hanging="360"/>
      </w:pPr>
      <w:rPr>
        <w:rFonts w:hint="default"/>
        <w:lang w:val="et-EE" w:eastAsia="en-US" w:bidi="ar-SA"/>
      </w:rPr>
    </w:lvl>
    <w:lvl w:ilvl="3" w:tplc="D80498E2">
      <w:numFmt w:val="bullet"/>
      <w:lvlText w:val="•"/>
      <w:lvlJc w:val="left"/>
      <w:pPr>
        <w:ind w:left="1781" w:hanging="360"/>
      </w:pPr>
      <w:rPr>
        <w:rFonts w:hint="default"/>
        <w:lang w:val="et-EE" w:eastAsia="en-US" w:bidi="ar-SA"/>
      </w:rPr>
    </w:lvl>
    <w:lvl w:ilvl="4" w:tplc="9AD2D8A4">
      <w:numFmt w:val="bullet"/>
      <w:lvlText w:val="•"/>
      <w:lvlJc w:val="left"/>
      <w:pPr>
        <w:ind w:left="2102" w:hanging="360"/>
      </w:pPr>
      <w:rPr>
        <w:rFonts w:hint="default"/>
        <w:lang w:val="et-EE" w:eastAsia="en-US" w:bidi="ar-SA"/>
      </w:rPr>
    </w:lvl>
    <w:lvl w:ilvl="5" w:tplc="C0C2659E">
      <w:numFmt w:val="bullet"/>
      <w:lvlText w:val="•"/>
      <w:lvlJc w:val="left"/>
      <w:pPr>
        <w:ind w:left="2422" w:hanging="360"/>
      </w:pPr>
      <w:rPr>
        <w:rFonts w:hint="default"/>
        <w:lang w:val="et-EE" w:eastAsia="en-US" w:bidi="ar-SA"/>
      </w:rPr>
    </w:lvl>
    <w:lvl w:ilvl="6" w:tplc="F2E0404A">
      <w:numFmt w:val="bullet"/>
      <w:lvlText w:val="•"/>
      <w:lvlJc w:val="left"/>
      <w:pPr>
        <w:ind w:left="2743" w:hanging="360"/>
      </w:pPr>
      <w:rPr>
        <w:rFonts w:hint="default"/>
        <w:lang w:val="et-EE" w:eastAsia="en-US" w:bidi="ar-SA"/>
      </w:rPr>
    </w:lvl>
    <w:lvl w:ilvl="7" w:tplc="A04C0538">
      <w:numFmt w:val="bullet"/>
      <w:lvlText w:val="•"/>
      <w:lvlJc w:val="left"/>
      <w:pPr>
        <w:ind w:left="3063" w:hanging="360"/>
      </w:pPr>
      <w:rPr>
        <w:rFonts w:hint="default"/>
        <w:lang w:val="et-EE" w:eastAsia="en-US" w:bidi="ar-SA"/>
      </w:rPr>
    </w:lvl>
    <w:lvl w:ilvl="8" w:tplc="A546D9A2">
      <w:numFmt w:val="bullet"/>
      <w:lvlText w:val="•"/>
      <w:lvlJc w:val="left"/>
      <w:pPr>
        <w:ind w:left="3384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0A51669B"/>
    <w:multiLevelType w:val="hybridMultilevel"/>
    <w:tmpl w:val="4CF4A65C"/>
    <w:lvl w:ilvl="0" w:tplc="C3AC4D9A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876258B4">
      <w:numFmt w:val="bullet"/>
      <w:lvlText w:val="•"/>
      <w:lvlJc w:val="left"/>
      <w:pPr>
        <w:ind w:left="1140" w:hanging="360"/>
      </w:pPr>
      <w:rPr>
        <w:rFonts w:hint="default"/>
        <w:lang w:val="et-EE" w:eastAsia="en-US" w:bidi="ar-SA"/>
      </w:rPr>
    </w:lvl>
    <w:lvl w:ilvl="2" w:tplc="739CB04E">
      <w:numFmt w:val="bullet"/>
      <w:lvlText w:val="•"/>
      <w:lvlJc w:val="left"/>
      <w:pPr>
        <w:ind w:left="1460" w:hanging="360"/>
      </w:pPr>
      <w:rPr>
        <w:rFonts w:hint="default"/>
        <w:lang w:val="et-EE" w:eastAsia="en-US" w:bidi="ar-SA"/>
      </w:rPr>
    </w:lvl>
    <w:lvl w:ilvl="3" w:tplc="2D6CEDA0">
      <w:numFmt w:val="bullet"/>
      <w:lvlText w:val="•"/>
      <w:lvlJc w:val="left"/>
      <w:pPr>
        <w:ind w:left="1780" w:hanging="360"/>
      </w:pPr>
      <w:rPr>
        <w:rFonts w:hint="default"/>
        <w:lang w:val="et-EE" w:eastAsia="en-US" w:bidi="ar-SA"/>
      </w:rPr>
    </w:lvl>
    <w:lvl w:ilvl="4" w:tplc="D4A08CA0">
      <w:numFmt w:val="bullet"/>
      <w:lvlText w:val="•"/>
      <w:lvlJc w:val="left"/>
      <w:pPr>
        <w:ind w:left="2101" w:hanging="360"/>
      </w:pPr>
      <w:rPr>
        <w:rFonts w:hint="default"/>
        <w:lang w:val="et-EE" w:eastAsia="en-US" w:bidi="ar-SA"/>
      </w:rPr>
    </w:lvl>
    <w:lvl w:ilvl="5" w:tplc="54583EBA">
      <w:numFmt w:val="bullet"/>
      <w:lvlText w:val="•"/>
      <w:lvlJc w:val="left"/>
      <w:pPr>
        <w:ind w:left="2421" w:hanging="360"/>
      </w:pPr>
      <w:rPr>
        <w:rFonts w:hint="default"/>
        <w:lang w:val="et-EE" w:eastAsia="en-US" w:bidi="ar-SA"/>
      </w:rPr>
    </w:lvl>
    <w:lvl w:ilvl="6" w:tplc="BBF08F7E">
      <w:numFmt w:val="bullet"/>
      <w:lvlText w:val="•"/>
      <w:lvlJc w:val="left"/>
      <w:pPr>
        <w:ind w:left="2741" w:hanging="360"/>
      </w:pPr>
      <w:rPr>
        <w:rFonts w:hint="default"/>
        <w:lang w:val="et-EE" w:eastAsia="en-US" w:bidi="ar-SA"/>
      </w:rPr>
    </w:lvl>
    <w:lvl w:ilvl="7" w:tplc="4724B15E">
      <w:numFmt w:val="bullet"/>
      <w:lvlText w:val="•"/>
      <w:lvlJc w:val="left"/>
      <w:pPr>
        <w:ind w:left="3062" w:hanging="360"/>
      </w:pPr>
      <w:rPr>
        <w:rFonts w:hint="default"/>
        <w:lang w:val="et-EE" w:eastAsia="en-US" w:bidi="ar-SA"/>
      </w:rPr>
    </w:lvl>
    <w:lvl w:ilvl="8" w:tplc="09EA93BC">
      <w:numFmt w:val="bullet"/>
      <w:lvlText w:val="•"/>
      <w:lvlJc w:val="left"/>
      <w:pPr>
        <w:ind w:left="3382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2602C91"/>
    <w:multiLevelType w:val="hybridMultilevel"/>
    <w:tmpl w:val="C21645F2"/>
    <w:lvl w:ilvl="0" w:tplc="A3DCA5DC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t-EE" w:eastAsia="en-US" w:bidi="ar-SA"/>
      </w:rPr>
    </w:lvl>
    <w:lvl w:ilvl="1" w:tplc="7E16868E">
      <w:numFmt w:val="bullet"/>
      <w:lvlText w:val="•"/>
      <w:lvlJc w:val="left"/>
      <w:pPr>
        <w:ind w:left="1236" w:hanging="360"/>
      </w:pPr>
      <w:rPr>
        <w:rFonts w:hint="default"/>
        <w:lang w:val="et-EE" w:eastAsia="en-US" w:bidi="ar-SA"/>
      </w:rPr>
    </w:lvl>
    <w:lvl w:ilvl="2" w:tplc="68CE2BFC">
      <w:numFmt w:val="bullet"/>
      <w:lvlText w:val="•"/>
      <w:lvlJc w:val="left"/>
      <w:pPr>
        <w:ind w:left="1632" w:hanging="360"/>
      </w:pPr>
      <w:rPr>
        <w:rFonts w:hint="default"/>
        <w:lang w:val="et-EE" w:eastAsia="en-US" w:bidi="ar-SA"/>
      </w:rPr>
    </w:lvl>
    <w:lvl w:ilvl="3" w:tplc="C876C9B2">
      <w:numFmt w:val="bullet"/>
      <w:lvlText w:val="•"/>
      <w:lvlJc w:val="left"/>
      <w:pPr>
        <w:ind w:left="2029" w:hanging="360"/>
      </w:pPr>
      <w:rPr>
        <w:rFonts w:hint="default"/>
        <w:lang w:val="et-EE" w:eastAsia="en-US" w:bidi="ar-SA"/>
      </w:rPr>
    </w:lvl>
    <w:lvl w:ilvl="4" w:tplc="40661232">
      <w:numFmt w:val="bullet"/>
      <w:lvlText w:val="•"/>
      <w:lvlJc w:val="left"/>
      <w:pPr>
        <w:ind w:left="2425" w:hanging="360"/>
      </w:pPr>
      <w:rPr>
        <w:rFonts w:hint="default"/>
        <w:lang w:val="et-EE" w:eastAsia="en-US" w:bidi="ar-SA"/>
      </w:rPr>
    </w:lvl>
    <w:lvl w:ilvl="5" w:tplc="443E9472">
      <w:numFmt w:val="bullet"/>
      <w:lvlText w:val="•"/>
      <w:lvlJc w:val="left"/>
      <w:pPr>
        <w:ind w:left="2822" w:hanging="360"/>
      </w:pPr>
      <w:rPr>
        <w:rFonts w:hint="default"/>
        <w:lang w:val="et-EE" w:eastAsia="en-US" w:bidi="ar-SA"/>
      </w:rPr>
    </w:lvl>
    <w:lvl w:ilvl="6" w:tplc="8806B98C">
      <w:numFmt w:val="bullet"/>
      <w:lvlText w:val="•"/>
      <w:lvlJc w:val="left"/>
      <w:pPr>
        <w:ind w:left="3218" w:hanging="360"/>
      </w:pPr>
      <w:rPr>
        <w:rFonts w:hint="default"/>
        <w:lang w:val="et-EE" w:eastAsia="en-US" w:bidi="ar-SA"/>
      </w:rPr>
    </w:lvl>
    <w:lvl w:ilvl="7" w:tplc="C100CE22">
      <w:numFmt w:val="bullet"/>
      <w:lvlText w:val="•"/>
      <w:lvlJc w:val="left"/>
      <w:pPr>
        <w:ind w:left="3614" w:hanging="360"/>
      </w:pPr>
      <w:rPr>
        <w:rFonts w:hint="default"/>
        <w:lang w:val="et-EE" w:eastAsia="en-US" w:bidi="ar-SA"/>
      </w:rPr>
    </w:lvl>
    <w:lvl w:ilvl="8" w:tplc="637E4FBC">
      <w:numFmt w:val="bullet"/>
      <w:lvlText w:val="•"/>
      <w:lvlJc w:val="left"/>
      <w:pPr>
        <w:ind w:left="4011" w:hanging="360"/>
      </w:pPr>
      <w:rPr>
        <w:rFonts w:hint="default"/>
        <w:lang w:val="et-EE" w:eastAsia="en-US" w:bidi="ar-SA"/>
      </w:rPr>
    </w:lvl>
  </w:abstractNum>
  <w:abstractNum w:abstractNumId="4" w15:restartNumberingAfterBreak="0">
    <w:nsid w:val="18925D10"/>
    <w:multiLevelType w:val="hybridMultilevel"/>
    <w:tmpl w:val="0742B26C"/>
    <w:lvl w:ilvl="0" w:tplc="85C67234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BF965B74">
      <w:numFmt w:val="bullet"/>
      <w:lvlText w:val="•"/>
      <w:lvlJc w:val="left"/>
      <w:pPr>
        <w:ind w:left="1140" w:hanging="360"/>
      </w:pPr>
      <w:rPr>
        <w:rFonts w:hint="default"/>
        <w:lang w:val="et-EE" w:eastAsia="en-US" w:bidi="ar-SA"/>
      </w:rPr>
    </w:lvl>
    <w:lvl w:ilvl="2" w:tplc="DA9052FA">
      <w:numFmt w:val="bullet"/>
      <w:lvlText w:val="•"/>
      <w:lvlJc w:val="left"/>
      <w:pPr>
        <w:ind w:left="1461" w:hanging="360"/>
      </w:pPr>
      <w:rPr>
        <w:rFonts w:hint="default"/>
        <w:lang w:val="et-EE" w:eastAsia="en-US" w:bidi="ar-SA"/>
      </w:rPr>
    </w:lvl>
    <w:lvl w:ilvl="3" w:tplc="CB7CC822">
      <w:numFmt w:val="bullet"/>
      <w:lvlText w:val="•"/>
      <w:lvlJc w:val="left"/>
      <w:pPr>
        <w:ind w:left="1781" w:hanging="360"/>
      </w:pPr>
      <w:rPr>
        <w:rFonts w:hint="default"/>
        <w:lang w:val="et-EE" w:eastAsia="en-US" w:bidi="ar-SA"/>
      </w:rPr>
    </w:lvl>
    <w:lvl w:ilvl="4" w:tplc="46A208AA">
      <w:numFmt w:val="bullet"/>
      <w:lvlText w:val="•"/>
      <w:lvlJc w:val="left"/>
      <w:pPr>
        <w:ind w:left="2102" w:hanging="360"/>
      </w:pPr>
      <w:rPr>
        <w:rFonts w:hint="default"/>
        <w:lang w:val="et-EE" w:eastAsia="en-US" w:bidi="ar-SA"/>
      </w:rPr>
    </w:lvl>
    <w:lvl w:ilvl="5" w:tplc="D592F5E6">
      <w:numFmt w:val="bullet"/>
      <w:lvlText w:val="•"/>
      <w:lvlJc w:val="left"/>
      <w:pPr>
        <w:ind w:left="2422" w:hanging="360"/>
      </w:pPr>
      <w:rPr>
        <w:rFonts w:hint="default"/>
        <w:lang w:val="et-EE" w:eastAsia="en-US" w:bidi="ar-SA"/>
      </w:rPr>
    </w:lvl>
    <w:lvl w:ilvl="6" w:tplc="2CFE6C8E">
      <w:numFmt w:val="bullet"/>
      <w:lvlText w:val="•"/>
      <w:lvlJc w:val="left"/>
      <w:pPr>
        <w:ind w:left="2743" w:hanging="360"/>
      </w:pPr>
      <w:rPr>
        <w:rFonts w:hint="default"/>
        <w:lang w:val="et-EE" w:eastAsia="en-US" w:bidi="ar-SA"/>
      </w:rPr>
    </w:lvl>
    <w:lvl w:ilvl="7" w:tplc="E74026C2">
      <w:numFmt w:val="bullet"/>
      <w:lvlText w:val="•"/>
      <w:lvlJc w:val="left"/>
      <w:pPr>
        <w:ind w:left="3063" w:hanging="360"/>
      </w:pPr>
      <w:rPr>
        <w:rFonts w:hint="default"/>
        <w:lang w:val="et-EE" w:eastAsia="en-US" w:bidi="ar-SA"/>
      </w:rPr>
    </w:lvl>
    <w:lvl w:ilvl="8" w:tplc="29B8E116">
      <w:numFmt w:val="bullet"/>
      <w:lvlText w:val="•"/>
      <w:lvlJc w:val="left"/>
      <w:pPr>
        <w:ind w:left="3384" w:hanging="360"/>
      </w:pPr>
      <w:rPr>
        <w:rFonts w:hint="default"/>
        <w:lang w:val="et-EE" w:eastAsia="en-US" w:bidi="ar-SA"/>
      </w:rPr>
    </w:lvl>
  </w:abstractNum>
  <w:abstractNum w:abstractNumId="5" w15:restartNumberingAfterBreak="0">
    <w:nsid w:val="1C4535B8"/>
    <w:multiLevelType w:val="hybridMultilevel"/>
    <w:tmpl w:val="2B28062A"/>
    <w:lvl w:ilvl="0" w:tplc="EE388086">
      <w:numFmt w:val="bullet"/>
      <w:lvlText w:val="☐"/>
      <w:lvlJc w:val="left"/>
      <w:pPr>
        <w:ind w:left="397" w:hanging="300"/>
      </w:pPr>
      <w:rPr>
        <w:rFonts w:ascii="MS Gothic" w:eastAsia="MS Gothic" w:hAnsi="MS Gothic" w:cs="MS Gothic" w:hint="default"/>
        <w:w w:val="100"/>
        <w:sz w:val="24"/>
        <w:szCs w:val="24"/>
        <w:lang w:val="et-EE" w:eastAsia="en-US" w:bidi="ar-SA"/>
      </w:rPr>
    </w:lvl>
    <w:lvl w:ilvl="1" w:tplc="32FA221A">
      <w:numFmt w:val="bullet"/>
      <w:lvlText w:val="☐"/>
      <w:lvlJc w:val="left"/>
      <w:pPr>
        <w:ind w:left="1058" w:hanging="301"/>
      </w:pPr>
      <w:rPr>
        <w:rFonts w:ascii="MS Gothic" w:eastAsia="MS Gothic" w:hAnsi="MS Gothic" w:cs="MS Gothic" w:hint="default"/>
        <w:w w:val="100"/>
        <w:sz w:val="24"/>
        <w:szCs w:val="24"/>
        <w:lang w:val="et-EE" w:eastAsia="en-US" w:bidi="ar-SA"/>
      </w:rPr>
    </w:lvl>
    <w:lvl w:ilvl="2" w:tplc="8E40D0FC">
      <w:numFmt w:val="bullet"/>
      <w:lvlText w:val="•"/>
      <w:lvlJc w:val="left"/>
      <w:pPr>
        <w:ind w:left="1060" w:hanging="301"/>
      </w:pPr>
      <w:rPr>
        <w:rFonts w:hint="default"/>
        <w:lang w:val="et-EE" w:eastAsia="en-US" w:bidi="ar-SA"/>
      </w:rPr>
    </w:lvl>
    <w:lvl w:ilvl="3" w:tplc="ED522712">
      <w:numFmt w:val="bullet"/>
      <w:lvlText w:val="•"/>
      <w:lvlJc w:val="left"/>
      <w:pPr>
        <w:ind w:left="2006" w:hanging="301"/>
      </w:pPr>
      <w:rPr>
        <w:rFonts w:hint="default"/>
        <w:lang w:val="et-EE" w:eastAsia="en-US" w:bidi="ar-SA"/>
      </w:rPr>
    </w:lvl>
    <w:lvl w:ilvl="4" w:tplc="46BE7930">
      <w:numFmt w:val="bullet"/>
      <w:lvlText w:val="•"/>
      <w:lvlJc w:val="left"/>
      <w:pPr>
        <w:ind w:left="2953" w:hanging="301"/>
      </w:pPr>
      <w:rPr>
        <w:rFonts w:hint="default"/>
        <w:lang w:val="et-EE" w:eastAsia="en-US" w:bidi="ar-SA"/>
      </w:rPr>
    </w:lvl>
    <w:lvl w:ilvl="5" w:tplc="9A68F4E8">
      <w:numFmt w:val="bullet"/>
      <w:lvlText w:val="•"/>
      <w:lvlJc w:val="left"/>
      <w:pPr>
        <w:ind w:left="3899" w:hanging="301"/>
      </w:pPr>
      <w:rPr>
        <w:rFonts w:hint="default"/>
        <w:lang w:val="et-EE" w:eastAsia="en-US" w:bidi="ar-SA"/>
      </w:rPr>
    </w:lvl>
    <w:lvl w:ilvl="6" w:tplc="E8A6B542">
      <w:numFmt w:val="bullet"/>
      <w:lvlText w:val="•"/>
      <w:lvlJc w:val="left"/>
      <w:pPr>
        <w:ind w:left="4846" w:hanging="301"/>
      </w:pPr>
      <w:rPr>
        <w:rFonts w:hint="default"/>
        <w:lang w:val="et-EE" w:eastAsia="en-US" w:bidi="ar-SA"/>
      </w:rPr>
    </w:lvl>
    <w:lvl w:ilvl="7" w:tplc="1C2041AA">
      <w:numFmt w:val="bullet"/>
      <w:lvlText w:val="•"/>
      <w:lvlJc w:val="left"/>
      <w:pPr>
        <w:ind w:left="5793" w:hanging="301"/>
      </w:pPr>
      <w:rPr>
        <w:rFonts w:hint="default"/>
        <w:lang w:val="et-EE" w:eastAsia="en-US" w:bidi="ar-SA"/>
      </w:rPr>
    </w:lvl>
    <w:lvl w:ilvl="8" w:tplc="9BAA5CD6">
      <w:numFmt w:val="bullet"/>
      <w:lvlText w:val="•"/>
      <w:lvlJc w:val="left"/>
      <w:pPr>
        <w:ind w:left="6739" w:hanging="301"/>
      </w:pPr>
      <w:rPr>
        <w:rFonts w:hint="default"/>
        <w:lang w:val="et-EE" w:eastAsia="en-US" w:bidi="ar-SA"/>
      </w:rPr>
    </w:lvl>
  </w:abstractNum>
  <w:abstractNum w:abstractNumId="6" w15:restartNumberingAfterBreak="0">
    <w:nsid w:val="1EA01B81"/>
    <w:multiLevelType w:val="hybridMultilevel"/>
    <w:tmpl w:val="A6C8F7D4"/>
    <w:lvl w:ilvl="0" w:tplc="06D09E7E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D2326038">
      <w:numFmt w:val="bullet"/>
      <w:lvlText w:val="•"/>
      <w:lvlJc w:val="left"/>
      <w:pPr>
        <w:ind w:left="1140" w:hanging="360"/>
      </w:pPr>
      <w:rPr>
        <w:rFonts w:hint="default"/>
        <w:lang w:val="et-EE" w:eastAsia="en-US" w:bidi="ar-SA"/>
      </w:rPr>
    </w:lvl>
    <w:lvl w:ilvl="2" w:tplc="BCF20646">
      <w:numFmt w:val="bullet"/>
      <w:lvlText w:val="•"/>
      <w:lvlJc w:val="left"/>
      <w:pPr>
        <w:ind w:left="1461" w:hanging="360"/>
      </w:pPr>
      <w:rPr>
        <w:rFonts w:hint="default"/>
        <w:lang w:val="et-EE" w:eastAsia="en-US" w:bidi="ar-SA"/>
      </w:rPr>
    </w:lvl>
    <w:lvl w:ilvl="3" w:tplc="FDECFC62">
      <w:numFmt w:val="bullet"/>
      <w:lvlText w:val="•"/>
      <w:lvlJc w:val="left"/>
      <w:pPr>
        <w:ind w:left="1781" w:hanging="360"/>
      </w:pPr>
      <w:rPr>
        <w:rFonts w:hint="default"/>
        <w:lang w:val="et-EE" w:eastAsia="en-US" w:bidi="ar-SA"/>
      </w:rPr>
    </w:lvl>
    <w:lvl w:ilvl="4" w:tplc="C63684C2">
      <w:numFmt w:val="bullet"/>
      <w:lvlText w:val="•"/>
      <w:lvlJc w:val="left"/>
      <w:pPr>
        <w:ind w:left="2102" w:hanging="360"/>
      </w:pPr>
      <w:rPr>
        <w:rFonts w:hint="default"/>
        <w:lang w:val="et-EE" w:eastAsia="en-US" w:bidi="ar-SA"/>
      </w:rPr>
    </w:lvl>
    <w:lvl w:ilvl="5" w:tplc="7FFC7DCA">
      <w:numFmt w:val="bullet"/>
      <w:lvlText w:val="•"/>
      <w:lvlJc w:val="left"/>
      <w:pPr>
        <w:ind w:left="2422" w:hanging="360"/>
      </w:pPr>
      <w:rPr>
        <w:rFonts w:hint="default"/>
        <w:lang w:val="et-EE" w:eastAsia="en-US" w:bidi="ar-SA"/>
      </w:rPr>
    </w:lvl>
    <w:lvl w:ilvl="6" w:tplc="1780F47C">
      <w:numFmt w:val="bullet"/>
      <w:lvlText w:val="•"/>
      <w:lvlJc w:val="left"/>
      <w:pPr>
        <w:ind w:left="2743" w:hanging="360"/>
      </w:pPr>
      <w:rPr>
        <w:rFonts w:hint="default"/>
        <w:lang w:val="et-EE" w:eastAsia="en-US" w:bidi="ar-SA"/>
      </w:rPr>
    </w:lvl>
    <w:lvl w:ilvl="7" w:tplc="E5F47876">
      <w:numFmt w:val="bullet"/>
      <w:lvlText w:val="•"/>
      <w:lvlJc w:val="left"/>
      <w:pPr>
        <w:ind w:left="3063" w:hanging="360"/>
      </w:pPr>
      <w:rPr>
        <w:rFonts w:hint="default"/>
        <w:lang w:val="et-EE" w:eastAsia="en-US" w:bidi="ar-SA"/>
      </w:rPr>
    </w:lvl>
    <w:lvl w:ilvl="8" w:tplc="D3CE3B5A">
      <w:numFmt w:val="bullet"/>
      <w:lvlText w:val="•"/>
      <w:lvlJc w:val="left"/>
      <w:pPr>
        <w:ind w:left="3384" w:hanging="360"/>
      </w:pPr>
      <w:rPr>
        <w:rFonts w:hint="default"/>
        <w:lang w:val="et-EE" w:eastAsia="en-US" w:bidi="ar-SA"/>
      </w:rPr>
    </w:lvl>
  </w:abstractNum>
  <w:abstractNum w:abstractNumId="7" w15:restartNumberingAfterBreak="0">
    <w:nsid w:val="22681EA9"/>
    <w:multiLevelType w:val="hybridMultilevel"/>
    <w:tmpl w:val="FABEEA2A"/>
    <w:lvl w:ilvl="0" w:tplc="EC9A8B6C">
      <w:start w:val="1"/>
      <w:numFmt w:val="lowerLetter"/>
      <w:lvlText w:val="%1)"/>
      <w:lvlJc w:val="left"/>
      <w:pPr>
        <w:ind w:left="533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t-EE" w:eastAsia="en-US" w:bidi="ar-SA"/>
      </w:rPr>
    </w:lvl>
    <w:lvl w:ilvl="1" w:tplc="1C542B5E">
      <w:numFmt w:val="bullet"/>
      <w:lvlText w:val="•"/>
      <w:lvlJc w:val="left"/>
      <w:pPr>
        <w:ind w:left="966" w:hanging="361"/>
      </w:pPr>
      <w:rPr>
        <w:rFonts w:hint="default"/>
        <w:lang w:val="et-EE" w:eastAsia="en-US" w:bidi="ar-SA"/>
      </w:rPr>
    </w:lvl>
    <w:lvl w:ilvl="2" w:tplc="FF66A606">
      <w:numFmt w:val="bullet"/>
      <w:lvlText w:val="•"/>
      <w:lvlJc w:val="left"/>
      <w:pPr>
        <w:ind w:left="1392" w:hanging="361"/>
      </w:pPr>
      <w:rPr>
        <w:rFonts w:hint="default"/>
        <w:lang w:val="et-EE" w:eastAsia="en-US" w:bidi="ar-SA"/>
      </w:rPr>
    </w:lvl>
    <w:lvl w:ilvl="3" w:tplc="BB2C10F4">
      <w:numFmt w:val="bullet"/>
      <w:lvlText w:val="•"/>
      <w:lvlJc w:val="left"/>
      <w:pPr>
        <w:ind w:left="1819" w:hanging="361"/>
      </w:pPr>
      <w:rPr>
        <w:rFonts w:hint="default"/>
        <w:lang w:val="et-EE" w:eastAsia="en-US" w:bidi="ar-SA"/>
      </w:rPr>
    </w:lvl>
    <w:lvl w:ilvl="4" w:tplc="AB8206DE">
      <w:numFmt w:val="bullet"/>
      <w:lvlText w:val="•"/>
      <w:lvlJc w:val="left"/>
      <w:pPr>
        <w:ind w:left="2245" w:hanging="361"/>
      </w:pPr>
      <w:rPr>
        <w:rFonts w:hint="default"/>
        <w:lang w:val="et-EE" w:eastAsia="en-US" w:bidi="ar-SA"/>
      </w:rPr>
    </w:lvl>
    <w:lvl w:ilvl="5" w:tplc="F0E2C5FC">
      <w:numFmt w:val="bullet"/>
      <w:lvlText w:val="•"/>
      <w:lvlJc w:val="left"/>
      <w:pPr>
        <w:ind w:left="2672" w:hanging="361"/>
      </w:pPr>
      <w:rPr>
        <w:rFonts w:hint="default"/>
        <w:lang w:val="et-EE" w:eastAsia="en-US" w:bidi="ar-SA"/>
      </w:rPr>
    </w:lvl>
    <w:lvl w:ilvl="6" w:tplc="03C02854">
      <w:numFmt w:val="bullet"/>
      <w:lvlText w:val="•"/>
      <w:lvlJc w:val="left"/>
      <w:pPr>
        <w:ind w:left="3098" w:hanging="361"/>
      </w:pPr>
      <w:rPr>
        <w:rFonts w:hint="default"/>
        <w:lang w:val="et-EE" w:eastAsia="en-US" w:bidi="ar-SA"/>
      </w:rPr>
    </w:lvl>
    <w:lvl w:ilvl="7" w:tplc="9F82D770">
      <w:numFmt w:val="bullet"/>
      <w:lvlText w:val="•"/>
      <w:lvlJc w:val="left"/>
      <w:pPr>
        <w:ind w:left="3524" w:hanging="361"/>
      </w:pPr>
      <w:rPr>
        <w:rFonts w:hint="default"/>
        <w:lang w:val="et-EE" w:eastAsia="en-US" w:bidi="ar-SA"/>
      </w:rPr>
    </w:lvl>
    <w:lvl w:ilvl="8" w:tplc="7FFA102C">
      <w:numFmt w:val="bullet"/>
      <w:lvlText w:val="•"/>
      <w:lvlJc w:val="left"/>
      <w:pPr>
        <w:ind w:left="3951" w:hanging="361"/>
      </w:pPr>
      <w:rPr>
        <w:rFonts w:hint="default"/>
        <w:lang w:val="et-EE" w:eastAsia="en-US" w:bidi="ar-SA"/>
      </w:rPr>
    </w:lvl>
  </w:abstractNum>
  <w:abstractNum w:abstractNumId="8" w15:restartNumberingAfterBreak="0">
    <w:nsid w:val="22E61167"/>
    <w:multiLevelType w:val="hybridMultilevel"/>
    <w:tmpl w:val="87149BF4"/>
    <w:lvl w:ilvl="0" w:tplc="571A070E">
      <w:start w:val="1"/>
      <w:numFmt w:val="low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t-EE" w:eastAsia="en-US" w:bidi="ar-SA"/>
      </w:rPr>
    </w:lvl>
    <w:lvl w:ilvl="1" w:tplc="008A26DA">
      <w:numFmt w:val="bullet"/>
      <w:lvlText w:val="•"/>
      <w:lvlJc w:val="left"/>
      <w:pPr>
        <w:ind w:left="1194" w:hanging="361"/>
      </w:pPr>
      <w:rPr>
        <w:rFonts w:hint="default"/>
        <w:lang w:val="et-EE" w:eastAsia="en-US" w:bidi="ar-SA"/>
      </w:rPr>
    </w:lvl>
    <w:lvl w:ilvl="2" w:tplc="C8785EC2">
      <w:numFmt w:val="bullet"/>
      <w:lvlText w:val="•"/>
      <w:lvlJc w:val="left"/>
      <w:pPr>
        <w:ind w:left="1548" w:hanging="361"/>
      </w:pPr>
      <w:rPr>
        <w:rFonts w:hint="default"/>
        <w:lang w:val="et-EE" w:eastAsia="en-US" w:bidi="ar-SA"/>
      </w:rPr>
    </w:lvl>
    <w:lvl w:ilvl="3" w:tplc="8CC85C44">
      <w:numFmt w:val="bullet"/>
      <w:lvlText w:val="•"/>
      <w:lvlJc w:val="left"/>
      <w:pPr>
        <w:ind w:left="1903" w:hanging="361"/>
      </w:pPr>
      <w:rPr>
        <w:rFonts w:hint="default"/>
        <w:lang w:val="et-EE" w:eastAsia="en-US" w:bidi="ar-SA"/>
      </w:rPr>
    </w:lvl>
    <w:lvl w:ilvl="4" w:tplc="FF668F82">
      <w:numFmt w:val="bullet"/>
      <w:lvlText w:val="•"/>
      <w:lvlJc w:val="left"/>
      <w:pPr>
        <w:ind w:left="2257" w:hanging="361"/>
      </w:pPr>
      <w:rPr>
        <w:rFonts w:hint="default"/>
        <w:lang w:val="et-EE" w:eastAsia="en-US" w:bidi="ar-SA"/>
      </w:rPr>
    </w:lvl>
    <w:lvl w:ilvl="5" w:tplc="116474C0">
      <w:numFmt w:val="bullet"/>
      <w:lvlText w:val="•"/>
      <w:lvlJc w:val="left"/>
      <w:pPr>
        <w:ind w:left="2612" w:hanging="361"/>
      </w:pPr>
      <w:rPr>
        <w:rFonts w:hint="default"/>
        <w:lang w:val="et-EE" w:eastAsia="en-US" w:bidi="ar-SA"/>
      </w:rPr>
    </w:lvl>
    <w:lvl w:ilvl="6" w:tplc="7EDE82A8">
      <w:numFmt w:val="bullet"/>
      <w:lvlText w:val="•"/>
      <w:lvlJc w:val="left"/>
      <w:pPr>
        <w:ind w:left="2966" w:hanging="361"/>
      </w:pPr>
      <w:rPr>
        <w:rFonts w:hint="default"/>
        <w:lang w:val="et-EE" w:eastAsia="en-US" w:bidi="ar-SA"/>
      </w:rPr>
    </w:lvl>
    <w:lvl w:ilvl="7" w:tplc="02CC91E2">
      <w:numFmt w:val="bullet"/>
      <w:lvlText w:val="•"/>
      <w:lvlJc w:val="left"/>
      <w:pPr>
        <w:ind w:left="3320" w:hanging="361"/>
      </w:pPr>
      <w:rPr>
        <w:rFonts w:hint="default"/>
        <w:lang w:val="et-EE" w:eastAsia="en-US" w:bidi="ar-SA"/>
      </w:rPr>
    </w:lvl>
    <w:lvl w:ilvl="8" w:tplc="2B501F34">
      <w:numFmt w:val="bullet"/>
      <w:lvlText w:val="•"/>
      <w:lvlJc w:val="left"/>
      <w:pPr>
        <w:ind w:left="3675" w:hanging="361"/>
      </w:pPr>
      <w:rPr>
        <w:rFonts w:hint="default"/>
        <w:lang w:val="et-EE" w:eastAsia="en-US" w:bidi="ar-SA"/>
      </w:rPr>
    </w:lvl>
  </w:abstractNum>
  <w:abstractNum w:abstractNumId="9" w15:restartNumberingAfterBreak="0">
    <w:nsid w:val="2E0C39B8"/>
    <w:multiLevelType w:val="hybridMultilevel"/>
    <w:tmpl w:val="244849E4"/>
    <w:lvl w:ilvl="0" w:tplc="1556FAAA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046037BC">
      <w:numFmt w:val="bullet"/>
      <w:lvlText w:val="•"/>
      <w:lvlJc w:val="left"/>
      <w:pPr>
        <w:ind w:left="1140" w:hanging="360"/>
      </w:pPr>
      <w:rPr>
        <w:rFonts w:hint="default"/>
        <w:lang w:val="et-EE" w:eastAsia="en-US" w:bidi="ar-SA"/>
      </w:rPr>
    </w:lvl>
    <w:lvl w:ilvl="2" w:tplc="9AAC5714">
      <w:numFmt w:val="bullet"/>
      <w:lvlText w:val="•"/>
      <w:lvlJc w:val="left"/>
      <w:pPr>
        <w:ind w:left="1461" w:hanging="360"/>
      </w:pPr>
      <w:rPr>
        <w:rFonts w:hint="default"/>
        <w:lang w:val="et-EE" w:eastAsia="en-US" w:bidi="ar-SA"/>
      </w:rPr>
    </w:lvl>
    <w:lvl w:ilvl="3" w:tplc="F6664C00">
      <w:numFmt w:val="bullet"/>
      <w:lvlText w:val="•"/>
      <w:lvlJc w:val="left"/>
      <w:pPr>
        <w:ind w:left="1781" w:hanging="360"/>
      </w:pPr>
      <w:rPr>
        <w:rFonts w:hint="default"/>
        <w:lang w:val="et-EE" w:eastAsia="en-US" w:bidi="ar-SA"/>
      </w:rPr>
    </w:lvl>
    <w:lvl w:ilvl="4" w:tplc="1CD67E40">
      <w:numFmt w:val="bullet"/>
      <w:lvlText w:val="•"/>
      <w:lvlJc w:val="left"/>
      <w:pPr>
        <w:ind w:left="2102" w:hanging="360"/>
      </w:pPr>
      <w:rPr>
        <w:rFonts w:hint="default"/>
        <w:lang w:val="et-EE" w:eastAsia="en-US" w:bidi="ar-SA"/>
      </w:rPr>
    </w:lvl>
    <w:lvl w:ilvl="5" w:tplc="E0A4745A">
      <w:numFmt w:val="bullet"/>
      <w:lvlText w:val="•"/>
      <w:lvlJc w:val="left"/>
      <w:pPr>
        <w:ind w:left="2422" w:hanging="360"/>
      </w:pPr>
      <w:rPr>
        <w:rFonts w:hint="default"/>
        <w:lang w:val="et-EE" w:eastAsia="en-US" w:bidi="ar-SA"/>
      </w:rPr>
    </w:lvl>
    <w:lvl w:ilvl="6" w:tplc="1CB6E990">
      <w:numFmt w:val="bullet"/>
      <w:lvlText w:val="•"/>
      <w:lvlJc w:val="left"/>
      <w:pPr>
        <w:ind w:left="2743" w:hanging="360"/>
      </w:pPr>
      <w:rPr>
        <w:rFonts w:hint="default"/>
        <w:lang w:val="et-EE" w:eastAsia="en-US" w:bidi="ar-SA"/>
      </w:rPr>
    </w:lvl>
    <w:lvl w:ilvl="7" w:tplc="CC4CFC8E">
      <w:numFmt w:val="bullet"/>
      <w:lvlText w:val="•"/>
      <w:lvlJc w:val="left"/>
      <w:pPr>
        <w:ind w:left="3063" w:hanging="360"/>
      </w:pPr>
      <w:rPr>
        <w:rFonts w:hint="default"/>
        <w:lang w:val="et-EE" w:eastAsia="en-US" w:bidi="ar-SA"/>
      </w:rPr>
    </w:lvl>
    <w:lvl w:ilvl="8" w:tplc="75F002D8">
      <w:numFmt w:val="bullet"/>
      <w:lvlText w:val="•"/>
      <w:lvlJc w:val="left"/>
      <w:pPr>
        <w:ind w:left="3384" w:hanging="360"/>
      </w:pPr>
      <w:rPr>
        <w:rFonts w:hint="default"/>
        <w:lang w:val="et-EE" w:eastAsia="en-US" w:bidi="ar-SA"/>
      </w:rPr>
    </w:lvl>
  </w:abstractNum>
  <w:abstractNum w:abstractNumId="10" w15:restartNumberingAfterBreak="0">
    <w:nsid w:val="40386873"/>
    <w:multiLevelType w:val="hybridMultilevel"/>
    <w:tmpl w:val="86D64302"/>
    <w:lvl w:ilvl="0" w:tplc="F4F86B7E">
      <w:start w:val="1"/>
      <w:numFmt w:val="low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t-EE" w:eastAsia="en-US" w:bidi="ar-SA"/>
      </w:rPr>
    </w:lvl>
    <w:lvl w:ilvl="1" w:tplc="34BC887C">
      <w:numFmt w:val="bullet"/>
      <w:lvlText w:val="•"/>
      <w:lvlJc w:val="left"/>
      <w:pPr>
        <w:ind w:left="1194" w:hanging="361"/>
      </w:pPr>
      <w:rPr>
        <w:rFonts w:hint="default"/>
        <w:lang w:val="et-EE" w:eastAsia="en-US" w:bidi="ar-SA"/>
      </w:rPr>
    </w:lvl>
    <w:lvl w:ilvl="2" w:tplc="7BAA91A8">
      <w:numFmt w:val="bullet"/>
      <w:lvlText w:val="•"/>
      <w:lvlJc w:val="left"/>
      <w:pPr>
        <w:ind w:left="1548" w:hanging="361"/>
      </w:pPr>
      <w:rPr>
        <w:rFonts w:hint="default"/>
        <w:lang w:val="et-EE" w:eastAsia="en-US" w:bidi="ar-SA"/>
      </w:rPr>
    </w:lvl>
    <w:lvl w:ilvl="3" w:tplc="4C188EAC">
      <w:numFmt w:val="bullet"/>
      <w:lvlText w:val="•"/>
      <w:lvlJc w:val="left"/>
      <w:pPr>
        <w:ind w:left="1903" w:hanging="361"/>
      </w:pPr>
      <w:rPr>
        <w:rFonts w:hint="default"/>
        <w:lang w:val="et-EE" w:eastAsia="en-US" w:bidi="ar-SA"/>
      </w:rPr>
    </w:lvl>
    <w:lvl w:ilvl="4" w:tplc="08E6CDF2">
      <w:numFmt w:val="bullet"/>
      <w:lvlText w:val="•"/>
      <w:lvlJc w:val="left"/>
      <w:pPr>
        <w:ind w:left="2257" w:hanging="361"/>
      </w:pPr>
      <w:rPr>
        <w:rFonts w:hint="default"/>
        <w:lang w:val="et-EE" w:eastAsia="en-US" w:bidi="ar-SA"/>
      </w:rPr>
    </w:lvl>
    <w:lvl w:ilvl="5" w:tplc="5C627D86">
      <w:numFmt w:val="bullet"/>
      <w:lvlText w:val="•"/>
      <w:lvlJc w:val="left"/>
      <w:pPr>
        <w:ind w:left="2612" w:hanging="361"/>
      </w:pPr>
      <w:rPr>
        <w:rFonts w:hint="default"/>
        <w:lang w:val="et-EE" w:eastAsia="en-US" w:bidi="ar-SA"/>
      </w:rPr>
    </w:lvl>
    <w:lvl w:ilvl="6" w:tplc="1D82872C">
      <w:numFmt w:val="bullet"/>
      <w:lvlText w:val="•"/>
      <w:lvlJc w:val="left"/>
      <w:pPr>
        <w:ind w:left="2966" w:hanging="361"/>
      </w:pPr>
      <w:rPr>
        <w:rFonts w:hint="default"/>
        <w:lang w:val="et-EE" w:eastAsia="en-US" w:bidi="ar-SA"/>
      </w:rPr>
    </w:lvl>
    <w:lvl w:ilvl="7" w:tplc="2500D834">
      <w:numFmt w:val="bullet"/>
      <w:lvlText w:val="•"/>
      <w:lvlJc w:val="left"/>
      <w:pPr>
        <w:ind w:left="3320" w:hanging="361"/>
      </w:pPr>
      <w:rPr>
        <w:rFonts w:hint="default"/>
        <w:lang w:val="et-EE" w:eastAsia="en-US" w:bidi="ar-SA"/>
      </w:rPr>
    </w:lvl>
    <w:lvl w:ilvl="8" w:tplc="0026ED08">
      <w:numFmt w:val="bullet"/>
      <w:lvlText w:val="•"/>
      <w:lvlJc w:val="left"/>
      <w:pPr>
        <w:ind w:left="3675" w:hanging="361"/>
      </w:pPr>
      <w:rPr>
        <w:rFonts w:hint="default"/>
        <w:lang w:val="et-EE" w:eastAsia="en-US" w:bidi="ar-SA"/>
      </w:rPr>
    </w:lvl>
  </w:abstractNum>
  <w:abstractNum w:abstractNumId="11" w15:restartNumberingAfterBreak="0">
    <w:nsid w:val="43A13845"/>
    <w:multiLevelType w:val="hybridMultilevel"/>
    <w:tmpl w:val="CABACDD6"/>
    <w:lvl w:ilvl="0" w:tplc="15C8FBD8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3E50EDB8">
      <w:numFmt w:val="bullet"/>
      <w:lvlText w:val="•"/>
      <w:lvlJc w:val="left"/>
      <w:pPr>
        <w:ind w:left="1140" w:hanging="360"/>
      </w:pPr>
      <w:rPr>
        <w:rFonts w:hint="default"/>
        <w:lang w:val="et-EE" w:eastAsia="en-US" w:bidi="ar-SA"/>
      </w:rPr>
    </w:lvl>
    <w:lvl w:ilvl="2" w:tplc="33EAE12A">
      <w:numFmt w:val="bullet"/>
      <w:lvlText w:val="•"/>
      <w:lvlJc w:val="left"/>
      <w:pPr>
        <w:ind w:left="1461" w:hanging="360"/>
      </w:pPr>
      <w:rPr>
        <w:rFonts w:hint="default"/>
        <w:lang w:val="et-EE" w:eastAsia="en-US" w:bidi="ar-SA"/>
      </w:rPr>
    </w:lvl>
    <w:lvl w:ilvl="3" w:tplc="84A6705C">
      <w:numFmt w:val="bullet"/>
      <w:lvlText w:val="•"/>
      <w:lvlJc w:val="left"/>
      <w:pPr>
        <w:ind w:left="1781" w:hanging="360"/>
      </w:pPr>
      <w:rPr>
        <w:rFonts w:hint="default"/>
        <w:lang w:val="et-EE" w:eastAsia="en-US" w:bidi="ar-SA"/>
      </w:rPr>
    </w:lvl>
    <w:lvl w:ilvl="4" w:tplc="08E6D7E4">
      <w:numFmt w:val="bullet"/>
      <w:lvlText w:val="•"/>
      <w:lvlJc w:val="left"/>
      <w:pPr>
        <w:ind w:left="2102" w:hanging="360"/>
      </w:pPr>
      <w:rPr>
        <w:rFonts w:hint="default"/>
        <w:lang w:val="et-EE" w:eastAsia="en-US" w:bidi="ar-SA"/>
      </w:rPr>
    </w:lvl>
    <w:lvl w:ilvl="5" w:tplc="BE02F34E">
      <w:numFmt w:val="bullet"/>
      <w:lvlText w:val="•"/>
      <w:lvlJc w:val="left"/>
      <w:pPr>
        <w:ind w:left="2422" w:hanging="360"/>
      </w:pPr>
      <w:rPr>
        <w:rFonts w:hint="default"/>
        <w:lang w:val="et-EE" w:eastAsia="en-US" w:bidi="ar-SA"/>
      </w:rPr>
    </w:lvl>
    <w:lvl w:ilvl="6" w:tplc="AA088896">
      <w:numFmt w:val="bullet"/>
      <w:lvlText w:val="•"/>
      <w:lvlJc w:val="left"/>
      <w:pPr>
        <w:ind w:left="2743" w:hanging="360"/>
      </w:pPr>
      <w:rPr>
        <w:rFonts w:hint="default"/>
        <w:lang w:val="et-EE" w:eastAsia="en-US" w:bidi="ar-SA"/>
      </w:rPr>
    </w:lvl>
    <w:lvl w:ilvl="7" w:tplc="623E3FC4">
      <w:numFmt w:val="bullet"/>
      <w:lvlText w:val="•"/>
      <w:lvlJc w:val="left"/>
      <w:pPr>
        <w:ind w:left="3063" w:hanging="360"/>
      </w:pPr>
      <w:rPr>
        <w:rFonts w:hint="default"/>
        <w:lang w:val="et-EE" w:eastAsia="en-US" w:bidi="ar-SA"/>
      </w:rPr>
    </w:lvl>
    <w:lvl w:ilvl="8" w:tplc="C0C249E0">
      <w:numFmt w:val="bullet"/>
      <w:lvlText w:val="•"/>
      <w:lvlJc w:val="left"/>
      <w:pPr>
        <w:ind w:left="3384" w:hanging="360"/>
      </w:pPr>
      <w:rPr>
        <w:rFonts w:hint="default"/>
        <w:lang w:val="et-EE" w:eastAsia="en-US" w:bidi="ar-SA"/>
      </w:rPr>
    </w:lvl>
  </w:abstractNum>
  <w:abstractNum w:abstractNumId="12" w15:restartNumberingAfterBreak="0">
    <w:nsid w:val="49580257"/>
    <w:multiLevelType w:val="hybridMultilevel"/>
    <w:tmpl w:val="F18E9DAA"/>
    <w:lvl w:ilvl="0" w:tplc="01CE9188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93D02AC4">
      <w:numFmt w:val="bullet"/>
      <w:lvlText w:val="•"/>
      <w:lvlJc w:val="left"/>
      <w:pPr>
        <w:ind w:left="1140" w:hanging="360"/>
      </w:pPr>
      <w:rPr>
        <w:rFonts w:hint="default"/>
        <w:lang w:val="et-EE" w:eastAsia="en-US" w:bidi="ar-SA"/>
      </w:rPr>
    </w:lvl>
    <w:lvl w:ilvl="2" w:tplc="F3DCF362">
      <w:numFmt w:val="bullet"/>
      <w:lvlText w:val="•"/>
      <w:lvlJc w:val="left"/>
      <w:pPr>
        <w:ind w:left="1461" w:hanging="360"/>
      </w:pPr>
      <w:rPr>
        <w:rFonts w:hint="default"/>
        <w:lang w:val="et-EE" w:eastAsia="en-US" w:bidi="ar-SA"/>
      </w:rPr>
    </w:lvl>
    <w:lvl w:ilvl="3" w:tplc="BD1C53BC">
      <w:numFmt w:val="bullet"/>
      <w:lvlText w:val="•"/>
      <w:lvlJc w:val="left"/>
      <w:pPr>
        <w:ind w:left="1781" w:hanging="360"/>
      </w:pPr>
      <w:rPr>
        <w:rFonts w:hint="default"/>
        <w:lang w:val="et-EE" w:eastAsia="en-US" w:bidi="ar-SA"/>
      </w:rPr>
    </w:lvl>
    <w:lvl w:ilvl="4" w:tplc="DB864ACC">
      <w:numFmt w:val="bullet"/>
      <w:lvlText w:val="•"/>
      <w:lvlJc w:val="left"/>
      <w:pPr>
        <w:ind w:left="2102" w:hanging="360"/>
      </w:pPr>
      <w:rPr>
        <w:rFonts w:hint="default"/>
        <w:lang w:val="et-EE" w:eastAsia="en-US" w:bidi="ar-SA"/>
      </w:rPr>
    </w:lvl>
    <w:lvl w:ilvl="5" w:tplc="E640CF82">
      <w:numFmt w:val="bullet"/>
      <w:lvlText w:val="•"/>
      <w:lvlJc w:val="left"/>
      <w:pPr>
        <w:ind w:left="2422" w:hanging="360"/>
      </w:pPr>
      <w:rPr>
        <w:rFonts w:hint="default"/>
        <w:lang w:val="et-EE" w:eastAsia="en-US" w:bidi="ar-SA"/>
      </w:rPr>
    </w:lvl>
    <w:lvl w:ilvl="6" w:tplc="68B8EA12">
      <w:numFmt w:val="bullet"/>
      <w:lvlText w:val="•"/>
      <w:lvlJc w:val="left"/>
      <w:pPr>
        <w:ind w:left="2743" w:hanging="360"/>
      </w:pPr>
      <w:rPr>
        <w:rFonts w:hint="default"/>
        <w:lang w:val="et-EE" w:eastAsia="en-US" w:bidi="ar-SA"/>
      </w:rPr>
    </w:lvl>
    <w:lvl w:ilvl="7" w:tplc="555E87F4">
      <w:numFmt w:val="bullet"/>
      <w:lvlText w:val="•"/>
      <w:lvlJc w:val="left"/>
      <w:pPr>
        <w:ind w:left="3063" w:hanging="360"/>
      </w:pPr>
      <w:rPr>
        <w:rFonts w:hint="default"/>
        <w:lang w:val="et-EE" w:eastAsia="en-US" w:bidi="ar-SA"/>
      </w:rPr>
    </w:lvl>
    <w:lvl w:ilvl="8" w:tplc="1E82D706">
      <w:numFmt w:val="bullet"/>
      <w:lvlText w:val="•"/>
      <w:lvlJc w:val="left"/>
      <w:pPr>
        <w:ind w:left="3384" w:hanging="360"/>
      </w:pPr>
      <w:rPr>
        <w:rFonts w:hint="default"/>
        <w:lang w:val="et-EE" w:eastAsia="en-US" w:bidi="ar-SA"/>
      </w:rPr>
    </w:lvl>
  </w:abstractNum>
  <w:abstractNum w:abstractNumId="13" w15:restartNumberingAfterBreak="0">
    <w:nsid w:val="4BBF21AE"/>
    <w:multiLevelType w:val="hybridMultilevel"/>
    <w:tmpl w:val="6D82A1F0"/>
    <w:lvl w:ilvl="0" w:tplc="DB4A37F8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92E27D72">
      <w:numFmt w:val="bullet"/>
      <w:lvlText w:val="•"/>
      <w:lvlJc w:val="left"/>
      <w:pPr>
        <w:ind w:left="1140" w:hanging="360"/>
      </w:pPr>
      <w:rPr>
        <w:rFonts w:hint="default"/>
        <w:lang w:val="et-EE" w:eastAsia="en-US" w:bidi="ar-SA"/>
      </w:rPr>
    </w:lvl>
    <w:lvl w:ilvl="2" w:tplc="F3DA97D8">
      <w:numFmt w:val="bullet"/>
      <w:lvlText w:val="•"/>
      <w:lvlJc w:val="left"/>
      <w:pPr>
        <w:ind w:left="1460" w:hanging="360"/>
      </w:pPr>
      <w:rPr>
        <w:rFonts w:hint="default"/>
        <w:lang w:val="et-EE" w:eastAsia="en-US" w:bidi="ar-SA"/>
      </w:rPr>
    </w:lvl>
    <w:lvl w:ilvl="3" w:tplc="DF88E40C">
      <w:numFmt w:val="bullet"/>
      <w:lvlText w:val="•"/>
      <w:lvlJc w:val="left"/>
      <w:pPr>
        <w:ind w:left="1780" w:hanging="360"/>
      </w:pPr>
      <w:rPr>
        <w:rFonts w:hint="default"/>
        <w:lang w:val="et-EE" w:eastAsia="en-US" w:bidi="ar-SA"/>
      </w:rPr>
    </w:lvl>
    <w:lvl w:ilvl="4" w:tplc="340640B4">
      <w:numFmt w:val="bullet"/>
      <w:lvlText w:val="•"/>
      <w:lvlJc w:val="left"/>
      <w:pPr>
        <w:ind w:left="2101" w:hanging="360"/>
      </w:pPr>
      <w:rPr>
        <w:rFonts w:hint="default"/>
        <w:lang w:val="et-EE" w:eastAsia="en-US" w:bidi="ar-SA"/>
      </w:rPr>
    </w:lvl>
    <w:lvl w:ilvl="5" w:tplc="A0E4EFB6">
      <w:numFmt w:val="bullet"/>
      <w:lvlText w:val="•"/>
      <w:lvlJc w:val="left"/>
      <w:pPr>
        <w:ind w:left="2421" w:hanging="360"/>
      </w:pPr>
      <w:rPr>
        <w:rFonts w:hint="default"/>
        <w:lang w:val="et-EE" w:eastAsia="en-US" w:bidi="ar-SA"/>
      </w:rPr>
    </w:lvl>
    <w:lvl w:ilvl="6" w:tplc="D790401A">
      <w:numFmt w:val="bullet"/>
      <w:lvlText w:val="•"/>
      <w:lvlJc w:val="left"/>
      <w:pPr>
        <w:ind w:left="2741" w:hanging="360"/>
      </w:pPr>
      <w:rPr>
        <w:rFonts w:hint="default"/>
        <w:lang w:val="et-EE" w:eastAsia="en-US" w:bidi="ar-SA"/>
      </w:rPr>
    </w:lvl>
    <w:lvl w:ilvl="7" w:tplc="788277F8">
      <w:numFmt w:val="bullet"/>
      <w:lvlText w:val="•"/>
      <w:lvlJc w:val="left"/>
      <w:pPr>
        <w:ind w:left="3062" w:hanging="360"/>
      </w:pPr>
      <w:rPr>
        <w:rFonts w:hint="default"/>
        <w:lang w:val="et-EE" w:eastAsia="en-US" w:bidi="ar-SA"/>
      </w:rPr>
    </w:lvl>
    <w:lvl w:ilvl="8" w:tplc="D87C9CAC">
      <w:numFmt w:val="bullet"/>
      <w:lvlText w:val="•"/>
      <w:lvlJc w:val="left"/>
      <w:pPr>
        <w:ind w:left="3382" w:hanging="360"/>
      </w:pPr>
      <w:rPr>
        <w:rFonts w:hint="default"/>
        <w:lang w:val="et-EE" w:eastAsia="en-US" w:bidi="ar-SA"/>
      </w:rPr>
    </w:lvl>
  </w:abstractNum>
  <w:abstractNum w:abstractNumId="14" w15:restartNumberingAfterBreak="0">
    <w:nsid w:val="51364183"/>
    <w:multiLevelType w:val="hybridMultilevel"/>
    <w:tmpl w:val="ECBEE1C8"/>
    <w:lvl w:ilvl="0" w:tplc="41EAF7E8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2020CB1C">
      <w:numFmt w:val="bullet"/>
      <w:lvlText w:val="•"/>
      <w:lvlJc w:val="left"/>
      <w:pPr>
        <w:ind w:left="1140" w:hanging="360"/>
      </w:pPr>
      <w:rPr>
        <w:rFonts w:hint="default"/>
        <w:lang w:val="et-EE" w:eastAsia="en-US" w:bidi="ar-SA"/>
      </w:rPr>
    </w:lvl>
    <w:lvl w:ilvl="2" w:tplc="768E93DA">
      <w:numFmt w:val="bullet"/>
      <w:lvlText w:val="•"/>
      <w:lvlJc w:val="left"/>
      <w:pPr>
        <w:ind w:left="1460" w:hanging="360"/>
      </w:pPr>
      <w:rPr>
        <w:rFonts w:hint="default"/>
        <w:lang w:val="et-EE" w:eastAsia="en-US" w:bidi="ar-SA"/>
      </w:rPr>
    </w:lvl>
    <w:lvl w:ilvl="3" w:tplc="9AAE7AEC">
      <w:numFmt w:val="bullet"/>
      <w:lvlText w:val="•"/>
      <w:lvlJc w:val="left"/>
      <w:pPr>
        <w:ind w:left="1780" w:hanging="360"/>
      </w:pPr>
      <w:rPr>
        <w:rFonts w:hint="default"/>
        <w:lang w:val="et-EE" w:eastAsia="en-US" w:bidi="ar-SA"/>
      </w:rPr>
    </w:lvl>
    <w:lvl w:ilvl="4" w:tplc="5404A670">
      <w:numFmt w:val="bullet"/>
      <w:lvlText w:val="•"/>
      <w:lvlJc w:val="left"/>
      <w:pPr>
        <w:ind w:left="2101" w:hanging="360"/>
      </w:pPr>
      <w:rPr>
        <w:rFonts w:hint="default"/>
        <w:lang w:val="et-EE" w:eastAsia="en-US" w:bidi="ar-SA"/>
      </w:rPr>
    </w:lvl>
    <w:lvl w:ilvl="5" w:tplc="7F86C504">
      <w:numFmt w:val="bullet"/>
      <w:lvlText w:val="•"/>
      <w:lvlJc w:val="left"/>
      <w:pPr>
        <w:ind w:left="2421" w:hanging="360"/>
      </w:pPr>
      <w:rPr>
        <w:rFonts w:hint="default"/>
        <w:lang w:val="et-EE" w:eastAsia="en-US" w:bidi="ar-SA"/>
      </w:rPr>
    </w:lvl>
    <w:lvl w:ilvl="6" w:tplc="CCDCA70E">
      <w:numFmt w:val="bullet"/>
      <w:lvlText w:val="•"/>
      <w:lvlJc w:val="left"/>
      <w:pPr>
        <w:ind w:left="2741" w:hanging="360"/>
      </w:pPr>
      <w:rPr>
        <w:rFonts w:hint="default"/>
        <w:lang w:val="et-EE" w:eastAsia="en-US" w:bidi="ar-SA"/>
      </w:rPr>
    </w:lvl>
    <w:lvl w:ilvl="7" w:tplc="5418879C">
      <w:numFmt w:val="bullet"/>
      <w:lvlText w:val="•"/>
      <w:lvlJc w:val="left"/>
      <w:pPr>
        <w:ind w:left="3062" w:hanging="360"/>
      </w:pPr>
      <w:rPr>
        <w:rFonts w:hint="default"/>
        <w:lang w:val="et-EE" w:eastAsia="en-US" w:bidi="ar-SA"/>
      </w:rPr>
    </w:lvl>
    <w:lvl w:ilvl="8" w:tplc="CBAC1180">
      <w:numFmt w:val="bullet"/>
      <w:lvlText w:val="•"/>
      <w:lvlJc w:val="left"/>
      <w:pPr>
        <w:ind w:left="3382" w:hanging="360"/>
      </w:pPr>
      <w:rPr>
        <w:rFonts w:hint="default"/>
        <w:lang w:val="et-EE" w:eastAsia="en-US" w:bidi="ar-SA"/>
      </w:rPr>
    </w:lvl>
  </w:abstractNum>
  <w:abstractNum w:abstractNumId="15" w15:restartNumberingAfterBreak="0">
    <w:nsid w:val="52333DA5"/>
    <w:multiLevelType w:val="hybridMultilevel"/>
    <w:tmpl w:val="2CF4D396"/>
    <w:lvl w:ilvl="0" w:tplc="E33ACF62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76D093E4">
      <w:numFmt w:val="bullet"/>
      <w:lvlText w:val="•"/>
      <w:lvlJc w:val="left"/>
      <w:pPr>
        <w:ind w:left="1140" w:hanging="360"/>
      </w:pPr>
      <w:rPr>
        <w:rFonts w:hint="default"/>
        <w:lang w:val="et-EE" w:eastAsia="en-US" w:bidi="ar-SA"/>
      </w:rPr>
    </w:lvl>
    <w:lvl w:ilvl="2" w:tplc="0B54E008">
      <w:numFmt w:val="bullet"/>
      <w:lvlText w:val="•"/>
      <w:lvlJc w:val="left"/>
      <w:pPr>
        <w:ind w:left="1461" w:hanging="360"/>
      </w:pPr>
      <w:rPr>
        <w:rFonts w:hint="default"/>
        <w:lang w:val="et-EE" w:eastAsia="en-US" w:bidi="ar-SA"/>
      </w:rPr>
    </w:lvl>
    <w:lvl w:ilvl="3" w:tplc="284AED6C">
      <w:numFmt w:val="bullet"/>
      <w:lvlText w:val="•"/>
      <w:lvlJc w:val="left"/>
      <w:pPr>
        <w:ind w:left="1781" w:hanging="360"/>
      </w:pPr>
      <w:rPr>
        <w:rFonts w:hint="default"/>
        <w:lang w:val="et-EE" w:eastAsia="en-US" w:bidi="ar-SA"/>
      </w:rPr>
    </w:lvl>
    <w:lvl w:ilvl="4" w:tplc="0A4E8C56">
      <w:numFmt w:val="bullet"/>
      <w:lvlText w:val="•"/>
      <w:lvlJc w:val="left"/>
      <w:pPr>
        <w:ind w:left="2102" w:hanging="360"/>
      </w:pPr>
      <w:rPr>
        <w:rFonts w:hint="default"/>
        <w:lang w:val="et-EE" w:eastAsia="en-US" w:bidi="ar-SA"/>
      </w:rPr>
    </w:lvl>
    <w:lvl w:ilvl="5" w:tplc="2C78822A">
      <w:numFmt w:val="bullet"/>
      <w:lvlText w:val="•"/>
      <w:lvlJc w:val="left"/>
      <w:pPr>
        <w:ind w:left="2422" w:hanging="360"/>
      </w:pPr>
      <w:rPr>
        <w:rFonts w:hint="default"/>
        <w:lang w:val="et-EE" w:eastAsia="en-US" w:bidi="ar-SA"/>
      </w:rPr>
    </w:lvl>
    <w:lvl w:ilvl="6" w:tplc="F22E84CA">
      <w:numFmt w:val="bullet"/>
      <w:lvlText w:val="•"/>
      <w:lvlJc w:val="left"/>
      <w:pPr>
        <w:ind w:left="2743" w:hanging="360"/>
      </w:pPr>
      <w:rPr>
        <w:rFonts w:hint="default"/>
        <w:lang w:val="et-EE" w:eastAsia="en-US" w:bidi="ar-SA"/>
      </w:rPr>
    </w:lvl>
    <w:lvl w:ilvl="7" w:tplc="ACD62030">
      <w:numFmt w:val="bullet"/>
      <w:lvlText w:val="•"/>
      <w:lvlJc w:val="left"/>
      <w:pPr>
        <w:ind w:left="3063" w:hanging="360"/>
      </w:pPr>
      <w:rPr>
        <w:rFonts w:hint="default"/>
        <w:lang w:val="et-EE" w:eastAsia="en-US" w:bidi="ar-SA"/>
      </w:rPr>
    </w:lvl>
    <w:lvl w:ilvl="8" w:tplc="1E1EBEB0">
      <w:numFmt w:val="bullet"/>
      <w:lvlText w:val="•"/>
      <w:lvlJc w:val="left"/>
      <w:pPr>
        <w:ind w:left="3384" w:hanging="360"/>
      </w:pPr>
      <w:rPr>
        <w:rFonts w:hint="default"/>
        <w:lang w:val="et-EE" w:eastAsia="en-US" w:bidi="ar-SA"/>
      </w:rPr>
    </w:lvl>
  </w:abstractNum>
  <w:abstractNum w:abstractNumId="16" w15:restartNumberingAfterBreak="0">
    <w:nsid w:val="549A4DB8"/>
    <w:multiLevelType w:val="hybridMultilevel"/>
    <w:tmpl w:val="9484FAA6"/>
    <w:lvl w:ilvl="0" w:tplc="70E2321C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AD6A4DAE">
      <w:numFmt w:val="bullet"/>
      <w:lvlText w:val="•"/>
      <w:lvlJc w:val="left"/>
      <w:pPr>
        <w:ind w:left="1140" w:hanging="360"/>
      </w:pPr>
      <w:rPr>
        <w:rFonts w:hint="default"/>
        <w:lang w:val="et-EE" w:eastAsia="en-US" w:bidi="ar-SA"/>
      </w:rPr>
    </w:lvl>
    <w:lvl w:ilvl="2" w:tplc="6D305098">
      <w:numFmt w:val="bullet"/>
      <w:lvlText w:val="•"/>
      <w:lvlJc w:val="left"/>
      <w:pPr>
        <w:ind w:left="1460" w:hanging="360"/>
      </w:pPr>
      <w:rPr>
        <w:rFonts w:hint="default"/>
        <w:lang w:val="et-EE" w:eastAsia="en-US" w:bidi="ar-SA"/>
      </w:rPr>
    </w:lvl>
    <w:lvl w:ilvl="3" w:tplc="2DE63524">
      <w:numFmt w:val="bullet"/>
      <w:lvlText w:val="•"/>
      <w:lvlJc w:val="left"/>
      <w:pPr>
        <w:ind w:left="1780" w:hanging="360"/>
      </w:pPr>
      <w:rPr>
        <w:rFonts w:hint="default"/>
        <w:lang w:val="et-EE" w:eastAsia="en-US" w:bidi="ar-SA"/>
      </w:rPr>
    </w:lvl>
    <w:lvl w:ilvl="4" w:tplc="18EA1800">
      <w:numFmt w:val="bullet"/>
      <w:lvlText w:val="•"/>
      <w:lvlJc w:val="left"/>
      <w:pPr>
        <w:ind w:left="2101" w:hanging="360"/>
      </w:pPr>
      <w:rPr>
        <w:rFonts w:hint="default"/>
        <w:lang w:val="et-EE" w:eastAsia="en-US" w:bidi="ar-SA"/>
      </w:rPr>
    </w:lvl>
    <w:lvl w:ilvl="5" w:tplc="178EE4E6">
      <w:numFmt w:val="bullet"/>
      <w:lvlText w:val="•"/>
      <w:lvlJc w:val="left"/>
      <w:pPr>
        <w:ind w:left="2421" w:hanging="360"/>
      </w:pPr>
      <w:rPr>
        <w:rFonts w:hint="default"/>
        <w:lang w:val="et-EE" w:eastAsia="en-US" w:bidi="ar-SA"/>
      </w:rPr>
    </w:lvl>
    <w:lvl w:ilvl="6" w:tplc="E7D472CA">
      <w:numFmt w:val="bullet"/>
      <w:lvlText w:val="•"/>
      <w:lvlJc w:val="left"/>
      <w:pPr>
        <w:ind w:left="2741" w:hanging="360"/>
      </w:pPr>
      <w:rPr>
        <w:rFonts w:hint="default"/>
        <w:lang w:val="et-EE" w:eastAsia="en-US" w:bidi="ar-SA"/>
      </w:rPr>
    </w:lvl>
    <w:lvl w:ilvl="7" w:tplc="1F86DD3E">
      <w:numFmt w:val="bullet"/>
      <w:lvlText w:val="•"/>
      <w:lvlJc w:val="left"/>
      <w:pPr>
        <w:ind w:left="3062" w:hanging="360"/>
      </w:pPr>
      <w:rPr>
        <w:rFonts w:hint="default"/>
        <w:lang w:val="et-EE" w:eastAsia="en-US" w:bidi="ar-SA"/>
      </w:rPr>
    </w:lvl>
    <w:lvl w:ilvl="8" w:tplc="0F2413FC">
      <w:numFmt w:val="bullet"/>
      <w:lvlText w:val="•"/>
      <w:lvlJc w:val="left"/>
      <w:pPr>
        <w:ind w:left="3382" w:hanging="360"/>
      </w:pPr>
      <w:rPr>
        <w:rFonts w:hint="default"/>
        <w:lang w:val="et-EE" w:eastAsia="en-US" w:bidi="ar-SA"/>
      </w:rPr>
    </w:lvl>
  </w:abstractNum>
  <w:abstractNum w:abstractNumId="17" w15:restartNumberingAfterBreak="0">
    <w:nsid w:val="55B005C5"/>
    <w:multiLevelType w:val="hybridMultilevel"/>
    <w:tmpl w:val="EF3A04C0"/>
    <w:lvl w:ilvl="0" w:tplc="98B01856">
      <w:start w:val="1"/>
      <w:numFmt w:val="lowerLetter"/>
      <w:lvlText w:val="%1)"/>
      <w:lvlJc w:val="left"/>
      <w:pPr>
        <w:ind w:left="533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t-EE" w:eastAsia="en-US" w:bidi="ar-SA"/>
      </w:rPr>
    </w:lvl>
    <w:lvl w:ilvl="1" w:tplc="04489808">
      <w:numFmt w:val="bullet"/>
      <w:lvlText w:val="•"/>
      <w:lvlJc w:val="left"/>
      <w:pPr>
        <w:ind w:left="924" w:hanging="361"/>
      </w:pPr>
      <w:rPr>
        <w:rFonts w:hint="default"/>
        <w:lang w:val="et-EE" w:eastAsia="en-US" w:bidi="ar-SA"/>
      </w:rPr>
    </w:lvl>
    <w:lvl w:ilvl="2" w:tplc="FC9200C6">
      <w:numFmt w:val="bullet"/>
      <w:lvlText w:val="•"/>
      <w:lvlJc w:val="left"/>
      <w:pPr>
        <w:ind w:left="1308" w:hanging="361"/>
      </w:pPr>
      <w:rPr>
        <w:rFonts w:hint="default"/>
        <w:lang w:val="et-EE" w:eastAsia="en-US" w:bidi="ar-SA"/>
      </w:rPr>
    </w:lvl>
    <w:lvl w:ilvl="3" w:tplc="0CB4D636">
      <w:numFmt w:val="bullet"/>
      <w:lvlText w:val="•"/>
      <w:lvlJc w:val="left"/>
      <w:pPr>
        <w:ind w:left="1693" w:hanging="361"/>
      </w:pPr>
      <w:rPr>
        <w:rFonts w:hint="default"/>
        <w:lang w:val="et-EE" w:eastAsia="en-US" w:bidi="ar-SA"/>
      </w:rPr>
    </w:lvl>
    <w:lvl w:ilvl="4" w:tplc="5BEE1B52">
      <w:numFmt w:val="bullet"/>
      <w:lvlText w:val="•"/>
      <w:lvlJc w:val="left"/>
      <w:pPr>
        <w:ind w:left="2077" w:hanging="361"/>
      </w:pPr>
      <w:rPr>
        <w:rFonts w:hint="default"/>
        <w:lang w:val="et-EE" w:eastAsia="en-US" w:bidi="ar-SA"/>
      </w:rPr>
    </w:lvl>
    <w:lvl w:ilvl="5" w:tplc="78BEB058">
      <w:numFmt w:val="bullet"/>
      <w:lvlText w:val="•"/>
      <w:lvlJc w:val="left"/>
      <w:pPr>
        <w:ind w:left="2462" w:hanging="361"/>
      </w:pPr>
      <w:rPr>
        <w:rFonts w:hint="default"/>
        <w:lang w:val="et-EE" w:eastAsia="en-US" w:bidi="ar-SA"/>
      </w:rPr>
    </w:lvl>
    <w:lvl w:ilvl="6" w:tplc="8CD6913A">
      <w:numFmt w:val="bullet"/>
      <w:lvlText w:val="•"/>
      <w:lvlJc w:val="left"/>
      <w:pPr>
        <w:ind w:left="2846" w:hanging="361"/>
      </w:pPr>
      <w:rPr>
        <w:rFonts w:hint="default"/>
        <w:lang w:val="et-EE" w:eastAsia="en-US" w:bidi="ar-SA"/>
      </w:rPr>
    </w:lvl>
    <w:lvl w:ilvl="7" w:tplc="F7E6C566">
      <w:numFmt w:val="bullet"/>
      <w:lvlText w:val="•"/>
      <w:lvlJc w:val="left"/>
      <w:pPr>
        <w:ind w:left="3230" w:hanging="361"/>
      </w:pPr>
      <w:rPr>
        <w:rFonts w:hint="default"/>
        <w:lang w:val="et-EE" w:eastAsia="en-US" w:bidi="ar-SA"/>
      </w:rPr>
    </w:lvl>
    <w:lvl w:ilvl="8" w:tplc="7584E236">
      <w:numFmt w:val="bullet"/>
      <w:lvlText w:val="•"/>
      <w:lvlJc w:val="left"/>
      <w:pPr>
        <w:ind w:left="3615" w:hanging="361"/>
      </w:pPr>
      <w:rPr>
        <w:rFonts w:hint="default"/>
        <w:lang w:val="et-EE" w:eastAsia="en-US" w:bidi="ar-SA"/>
      </w:rPr>
    </w:lvl>
  </w:abstractNum>
  <w:abstractNum w:abstractNumId="18" w15:restartNumberingAfterBreak="0">
    <w:nsid w:val="5FCA05D5"/>
    <w:multiLevelType w:val="hybridMultilevel"/>
    <w:tmpl w:val="DFB810E8"/>
    <w:lvl w:ilvl="0" w:tplc="08AA9FA2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B71C2B8A">
      <w:numFmt w:val="bullet"/>
      <w:lvlText w:val="•"/>
      <w:lvlJc w:val="left"/>
      <w:pPr>
        <w:ind w:left="1140" w:hanging="360"/>
      </w:pPr>
      <w:rPr>
        <w:rFonts w:hint="default"/>
        <w:lang w:val="et-EE" w:eastAsia="en-US" w:bidi="ar-SA"/>
      </w:rPr>
    </w:lvl>
    <w:lvl w:ilvl="2" w:tplc="B1C44100">
      <w:numFmt w:val="bullet"/>
      <w:lvlText w:val="•"/>
      <w:lvlJc w:val="left"/>
      <w:pPr>
        <w:ind w:left="1461" w:hanging="360"/>
      </w:pPr>
      <w:rPr>
        <w:rFonts w:hint="default"/>
        <w:lang w:val="et-EE" w:eastAsia="en-US" w:bidi="ar-SA"/>
      </w:rPr>
    </w:lvl>
    <w:lvl w:ilvl="3" w:tplc="092651F2">
      <w:numFmt w:val="bullet"/>
      <w:lvlText w:val="•"/>
      <w:lvlJc w:val="left"/>
      <w:pPr>
        <w:ind w:left="1781" w:hanging="360"/>
      </w:pPr>
      <w:rPr>
        <w:rFonts w:hint="default"/>
        <w:lang w:val="et-EE" w:eastAsia="en-US" w:bidi="ar-SA"/>
      </w:rPr>
    </w:lvl>
    <w:lvl w:ilvl="4" w:tplc="01685E9C">
      <w:numFmt w:val="bullet"/>
      <w:lvlText w:val="•"/>
      <w:lvlJc w:val="left"/>
      <w:pPr>
        <w:ind w:left="2102" w:hanging="360"/>
      </w:pPr>
      <w:rPr>
        <w:rFonts w:hint="default"/>
        <w:lang w:val="et-EE" w:eastAsia="en-US" w:bidi="ar-SA"/>
      </w:rPr>
    </w:lvl>
    <w:lvl w:ilvl="5" w:tplc="F5B2335C">
      <w:numFmt w:val="bullet"/>
      <w:lvlText w:val="•"/>
      <w:lvlJc w:val="left"/>
      <w:pPr>
        <w:ind w:left="2422" w:hanging="360"/>
      </w:pPr>
      <w:rPr>
        <w:rFonts w:hint="default"/>
        <w:lang w:val="et-EE" w:eastAsia="en-US" w:bidi="ar-SA"/>
      </w:rPr>
    </w:lvl>
    <w:lvl w:ilvl="6" w:tplc="C13CB3D0">
      <w:numFmt w:val="bullet"/>
      <w:lvlText w:val="•"/>
      <w:lvlJc w:val="left"/>
      <w:pPr>
        <w:ind w:left="2743" w:hanging="360"/>
      </w:pPr>
      <w:rPr>
        <w:rFonts w:hint="default"/>
        <w:lang w:val="et-EE" w:eastAsia="en-US" w:bidi="ar-SA"/>
      </w:rPr>
    </w:lvl>
    <w:lvl w:ilvl="7" w:tplc="CB143D08">
      <w:numFmt w:val="bullet"/>
      <w:lvlText w:val="•"/>
      <w:lvlJc w:val="left"/>
      <w:pPr>
        <w:ind w:left="3063" w:hanging="360"/>
      </w:pPr>
      <w:rPr>
        <w:rFonts w:hint="default"/>
        <w:lang w:val="et-EE" w:eastAsia="en-US" w:bidi="ar-SA"/>
      </w:rPr>
    </w:lvl>
    <w:lvl w:ilvl="8" w:tplc="E78ECECA">
      <w:numFmt w:val="bullet"/>
      <w:lvlText w:val="•"/>
      <w:lvlJc w:val="left"/>
      <w:pPr>
        <w:ind w:left="3384" w:hanging="360"/>
      </w:pPr>
      <w:rPr>
        <w:rFonts w:hint="default"/>
        <w:lang w:val="et-EE" w:eastAsia="en-US" w:bidi="ar-SA"/>
      </w:rPr>
    </w:lvl>
  </w:abstractNum>
  <w:abstractNum w:abstractNumId="19" w15:restartNumberingAfterBreak="0">
    <w:nsid w:val="647E77F5"/>
    <w:multiLevelType w:val="hybridMultilevel"/>
    <w:tmpl w:val="8FBED77A"/>
    <w:lvl w:ilvl="0" w:tplc="0AAA8AE2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8EB2A570">
      <w:numFmt w:val="bullet"/>
      <w:lvlText w:val="•"/>
      <w:lvlJc w:val="left"/>
      <w:pPr>
        <w:ind w:left="1140" w:hanging="360"/>
      </w:pPr>
      <w:rPr>
        <w:rFonts w:hint="default"/>
        <w:lang w:val="et-EE" w:eastAsia="en-US" w:bidi="ar-SA"/>
      </w:rPr>
    </w:lvl>
    <w:lvl w:ilvl="2" w:tplc="339AFEC6">
      <w:numFmt w:val="bullet"/>
      <w:lvlText w:val="•"/>
      <w:lvlJc w:val="left"/>
      <w:pPr>
        <w:ind w:left="1461" w:hanging="360"/>
      </w:pPr>
      <w:rPr>
        <w:rFonts w:hint="default"/>
        <w:lang w:val="et-EE" w:eastAsia="en-US" w:bidi="ar-SA"/>
      </w:rPr>
    </w:lvl>
    <w:lvl w:ilvl="3" w:tplc="8D48661A">
      <w:numFmt w:val="bullet"/>
      <w:lvlText w:val="•"/>
      <w:lvlJc w:val="left"/>
      <w:pPr>
        <w:ind w:left="1781" w:hanging="360"/>
      </w:pPr>
      <w:rPr>
        <w:rFonts w:hint="default"/>
        <w:lang w:val="et-EE" w:eastAsia="en-US" w:bidi="ar-SA"/>
      </w:rPr>
    </w:lvl>
    <w:lvl w:ilvl="4" w:tplc="693EEFCA">
      <w:numFmt w:val="bullet"/>
      <w:lvlText w:val="•"/>
      <w:lvlJc w:val="left"/>
      <w:pPr>
        <w:ind w:left="2102" w:hanging="360"/>
      </w:pPr>
      <w:rPr>
        <w:rFonts w:hint="default"/>
        <w:lang w:val="et-EE" w:eastAsia="en-US" w:bidi="ar-SA"/>
      </w:rPr>
    </w:lvl>
    <w:lvl w:ilvl="5" w:tplc="C3D4134A">
      <w:numFmt w:val="bullet"/>
      <w:lvlText w:val="•"/>
      <w:lvlJc w:val="left"/>
      <w:pPr>
        <w:ind w:left="2422" w:hanging="360"/>
      </w:pPr>
      <w:rPr>
        <w:rFonts w:hint="default"/>
        <w:lang w:val="et-EE" w:eastAsia="en-US" w:bidi="ar-SA"/>
      </w:rPr>
    </w:lvl>
    <w:lvl w:ilvl="6" w:tplc="863AE2A2">
      <w:numFmt w:val="bullet"/>
      <w:lvlText w:val="•"/>
      <w:lvlJc w:val="left"/>
      <w:pPr>
        <w:ind w:left="2743" w:hanging="360"/>
      </w:pPr>
      <w:rPr>
        <w:rFonts w:hint="default"/>
        <w:lang w:val="et-EE" w:eastAsia="en-US" w:bidi="ar-SA"/>
      </w:rPr>
    </w:lvl>
    <w:lvl w:ilvl="7" w:tplc="05A00B2C">
      <w:numFmt w:val="bullet"/>
      <w:lvlText w:val="•"/>
      <w:lvlJc w:val="left"/>
      <w:pPr>
        <w:ind w:left="3063" w:hanging="360"/>
      </w:pPr>
      <w:rPr>
        <w:rFonts w:hint="default"/>
        <w:lang w:val="et-EE" w:eastAsia="en-US" w:bidi="ar-SA"/>
      </w:rPr>
    </w:lvl>
    <w:lvl w:ilvl="8" w:tplc="0B90174E">
      <w:numFmt w:val="bullet"/>
      <w:lvlText w:val="•"/>
      <w:lvlJc w:val="left"/>
      <w:pPr>
        <w:ind w:left="3384" w:hanging="360"/>
      </w:pPr>
      <w:rPr>
        <w:rFonts w:hint="default"/>
        <w:lang w:val="et-EE" w:eastAsia="en-US" w:bidi="ar-SA"/>
      </w:rPr>
    </w:lvl>
  </w:abstractNum>
  <w:abstractNum w:abstractNumId="20" w15:restartNumberingAfterBreak="0">
    <w:nsid w:val="727370D0"/>
    <w:multiLevelType w:val="hybridMultilevel"/>
    <w:tmpl w:val="616A8566"/>
    <w:lvl w:ilvl="0" w:tplc="0C7061F4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t-EE" w:eastAsia="en-US" w:bidi="ar-SA"/>
      </w:rPr>
    </w:lvl>
    <w:lvl w:ilvl="1" w:tplc="540CB214">
      <w:numFmt w:val="bullet"/>
      <w:lvlText w:val="•"/>
      <w:lvlJc w:val="left"/>
      <w:pPr>
        <w:ind w:left="1236" w:hanging="360"/>
      </w:pPr>
      <w:rPr>
        <w:rFonts w:hint="default"/>
        <w:lang w:val="et-EE" w:eastAsia="en-US" w:bidi="ar-SA"/>
      </w:rPr>
    </w:lvl>
    <w:lvl w:ilvl="2" w:tplc="3F528722">
      <w:numFmt w:val="bullet"/>
      <w:lvlText w:val="•"/>
      <w:lvlJc w:val="left"/>
      <w:pPr>
        <w:ind w:left="1632" w:hanging="360"/>
      </w:pPr>
      <w:rPr>
        <w:rFonts w:hint="default"/>
        <w:lang w:val="et-EE" w:eastAsia="en-US" w:bidi="ar-SA"/>
      </w:rPr>
    </w:lvl>
    <w:lvl w:ilvl="3" w:tplc="A6046A22">
      <w:numFmt w:val="bullet"/>
      <w:lvlText w:val="•"/>
      <w:lvlJc w:val="left"/>
      <w:pPr>
        <w:ind w:left="2029" w:hanging="360"/>
      </w:pPr>
      <w:rPr>
        <w:rFonts w:hint="default"/>
        <w:lang w:val="et-EE" w:eastAsia="en-US" w:bidi="ar-SA"/>
      </w:rPr>
    </w:lvl>
    <w:lvl w:ilvl="4" w:tplc="0AD62A8C">
      <w:numFmt w:val="bullet"/>
      <w:lvlText w:val="•"/>
      <w:lvlJc w:val="left"/>
      <w:pPr>
        <w:ind w:left="2425" w:hanging="360"/>
      </w:pPr>
      <w:rPr>
        <w:rFonts w:hint="default"/>
        <w:lang w:val="et-EE" w:eastAsia="en-US" w:bidi="ar-SA"/>
      </w:rPr>
    </w:lvl>
    <w:lvl w:ilvl="5" w:tplc="7FF2F382">
      <w:numFmt w:val="bullet"/>
      <w:lvlText w:val="•"/>
      <w:lvlJc w:val="left"/>
      <w:pPr>
        <w:ind w:left="2822" w:hanging="360"/>
      </w:pPr>
      <w:rPr>
        <w:rFonts w:hint="default"/>
        <w:lang w:val="et-EE" w:eastAsia="en-US" w:bidi="ar-SA"/>
      </w:rPr>
    </w:lvl>
    <w:lvl w:ilvl="6" w:tplc="5374246A">
      <w:numFmt w:val="bullet"/>
      <w:lvlText w:val="•"/>
      <w:lvlJc w:val="left"/>
      <w:pPr>
        <w:ind w:left="3218" w:hanging="360"/>
      </w:pPr>
      <w:rPr>
        <w:rFonts w:hint="default"/>
        <w:lang w:val="et-EE" w:eastAsia="en-US" w:bidi="ar-SA"/>
      </w:rPr>
    </w:lvl>
    <w:lvl w:ilvl="7" w:tplc="3C26E3C4">
      <w:numFmt w:val="bullet"/>
      <w:lvlText w:val="•"/>
      <w:lvlJc w:val="left"/>
      <w:pPr>
        <w:ind w:left="3614" w:hanging="360"/>
      </w:pPr>
      <w:rPr>
        <w:rFonts w:hint="default"/>
        <w:lang w:val="et-EE" w:eastAsia="en-US" w:bidi="ar-SA"/>
      </w:rPr>
    </w:lvl>
    <w:lvl w:ilvl="8" w:tplc="650613D6">
      <w:numFmt w:val="bullet"/>
      <w:lvlText w:val="•"/>
      <w:lvlJc w:val="left"/>
      <w:pPr>
        <w:ind w:left="4011" w:hanging="360"/>
      </w:pPr>
      <w:rPr>
        <w:rFonts w:hint="default"/>
        <w:lang w:val="et-EE" w:eastAsia="en-US" w:bidi="ar-SA"/>
      </w:rPr>
    </w:lvl>
  </w:abstractNum>
  <w:abstractNum w:abstractNumId="21" w15:restartNumberingAfterBreak="0">
    <w:nsid w:val="7BC05A89"/>
    <w:multiLevelType w:val="hybridMultilevel"/>
    <w:tmpl w:val="EE362000"/>
    <w:lvl w:ilvl="0" w:tplc="FA9CFF2A">
      <w:start w:val="1"/>
      <w:numFmt w:val="decimal"/>
      <w:lvlText w:val="%1."/>
      <w:lvlJc w:val="left"/>
      <w:pPr>
        <w:ind w:left="847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t-EE" w:eastAsia="en-US" w:bidi="ar-SA"/>
      </w:rPr>
    </w:lvl>
    <w:lvl w:ilvl="1" w:tplc="7CDA53EE">
      <w:numFmt w:val="bullet"/>
      <w:lvlText w:val="•"/>
      <w:lvlJc w:val="left"/>
      <w:pPr>
        <w:ind w:left="2170" w:hanging="361"/>
      </w:pPr>
      <w:rPr>
        <w:rFonts w:hint="default"/>
        <w:lang w:val="et-EE" w:eastAsia="en-US" w:bidi="ar-SA"/>
      </w:rPr>
    </w:lvl>
    <w:lvl w:ilvl="2" w:tplc="50DA42E6">
      <w:numFmt w:val="bullet"/>
      <w:lvlText w:val="•"/>
      <w:lvlJc w:val="left"/>
      <w:pPr>
        <w:ind w:left="3501" w:hanging="361"/>
      </w:pPr>
      <w:rPr>
        <w:rFonts w:hint="default"/>
        <w:lang w:val="et-EE" w:eastAsia="en-US" w:bidi="ar-SA"/>
      </w:rPr>
    </w:lvl>
    <w:lvl w:ilvl="3" w:tplc="C1BE2C66">
      <w:numFmt w:val="bullet"/>
      <w:lvlText w:val="•"/>
      <w:lvlJc w:val="left"/>
      <w:pPr>
        <w:ind w:left="4831" w:hanging="361"/>
      </w:pPr>
      <w:rPr>
        <w:rFonts w:hint="default"/>
        <w:lang w:val="et-EE" w:eastAsia="en-US" w:bidi="ar-SA"/>
      </w:rPr>
    </w:lvl>
    <w:lvl w:ilvl="4" w:tplc="8C529838">
      <w:numFmt w:val="bullet"/>
      <w:lvlText w:val="•"/>
      <w:lvlJc w:val="left"/>
      <w:pPr>
        <w:ind w:left="6162" w:hanging="361"/>
      </w:pPr>
      <w:rPr>
        <w:rFonts w:hint="default"/>
        <w:lang w:val="et-EE" w:eastAsia="en-US" w:bidi="ar-SA"/>
      </w:rPr>
    </w:lvl>
    <w:lvl w:ilvl="5" w:tplc="151C4112">
      <w:numFmt w:val="bullet"/>
      <w:lvlText w:val="•"/>
      <w:lvlJc w:val="left"/>
      <w:pPr>
        <w:ind w:left="7492" w:hanging="361"/>
      </w:pPr>
      <w:rPr>
        <w:rFonts w:hint="default"/>
        <w:lang w:val="et-EE" w:eastAsia="en-US" w:bidi="ar-SA"/>
      </w:rPr>
    </w:lvl>
    <w:lvl w:ilvl="6" w:tplc="C420B432">
      <w:numFmt w:val="bullet"/>
      <w:lvlText w:val="•"/>
      <w:lvlJc w:val="left"/>
      <w:pPr>
        <w:ind w:left="8823" w:hanging="361"/>
      </w:pPr>
      <w:rPr>
        <w:rFonts w:hint="default"/>
        <w:lang w:val="et-EE" w:eastAsia="en-US" w:bidi="ar-SA"/>
      </w:rPr>
    </w:lvl>
    <w:lvl w:ilvl="7" w:tplc="824E7228">
      <w:numFmt w:val="bullet"/>
      <w:lvlText w:val="•"/>
      <w:lvlJc w:val="left"/>
      <w:pPr>
        <w:ind w:left="10153" w:hanging="361"/>
      </w:pPr>
      <w:rPr>
        <w:rFonts w:hint="default"/>
        <w:lang w:val="et-EE" w:eastAsia="en-US" w:bidi="ar-SA"/>
      </w:rPr>
    </w:lvl>
    <w:lvl w:ilvl="8" w:tplc="D57C9CC0">
      <w:numFmt w:val="bullet"/>
      <w:lvlText w:val="•"/>
      <w:lvlJc w:val="left"/>
      <w:pPr>
        <w:ind w:left="11484" w:hanging="361"/>
      </w:pPr>
      <w:rPr>
        <w:rFonts w:hint="default"/>
        <w:lang w:val="et-EE" w:eastAsia="en-US" w:bidi="ar-SA"/>
      </w:rPr>
    </w:lvl>
  </w:abstractNum>
  <w:num w:numId="1" w16cid:durableId="465514889">
    <w:abstractNumId w:val="20"/>
  </w:num>
  <w:num w:numId="2" w16cid:durableId="725419839">
    <w:abstractNumId w:val="8"/>
  </w:num>
  <w:num w:numId="3" w16cid:durableId="2036882697">
    <w:abstractNumId w:val="0"/>
  </w:num>
  <w:num w:numId="4" w16cid:durableId="122625822">
    <w:abstractNumId w:val="10"/>
  </w:num>
  <w:num w:numId="5" w16cid:durableId="1174689572">
    <w:abstractNumId w:val="3"/>
  </w:num>
  <w:num w:numId="6" w16cid:durableId="115150008">
    <w:abstractNumId w:val="17"/>
  </w:num>
  <w:num w:numId="7" w16cid:durableId="1670787605">
    <w:abstractNumId w:val="7"/>
  </w:num>
  <w:num w:numId="8" w16cid:durableId="223876879">
    <w:abstractNumId w:val="18"/>
  </w:num>
  <w:num w:numId="9" w16cid:durableId="598366304">
    <w:abstractNumId w:val="16"/>
  </w:num>
  <w:num w:numId="10" w16cid:durableId="1980718196">
    <w:abstractNumId w:val="14"/>
  </w:num>
  <w:num w:numId="11" w16cid:durableId="126358091">
    <w:abstractNumId w:val="13"/>
  </w:num>
  <w:num w:numId="12" w16cid:durableId="1692141285">
    <w:abstractNumId w:val="2"/>
  </w:num>
  <w:num w:numId="13" w16cid:durableId="398752388">
    <w:abstractNumId w:val="1"/>
  </w:num>
  <w:num w:numId="14" w16cid:durableId="1186869844">
    <w:abstractNumId w:val="6"/>
  </w:num>
  <w:num w:numId="15" w16cid:durableId="659886830">
    <w:abstractNumId w:val="4"/>
  </w:num>
  <w:num w:numId="16" w16cid:durableId="1279875457">
    <w:abstractNumId w:val="12"/>
  </w:num>
  <w:num w:numId="17" w16cid:durableId="1795176402">
    <w:abstractNumId w:val="19"/>
  </w:num>
  <w:num w:numId="18" w16cid:durableId="1148325593">
    <w:abstractNumId w:val="9"/>
  </w:num>
  <w:num w:numId="19" w16cid:durableId="1923296488">
    <w:abstractNumId w:val="11"/>
  </w:num>
  <w:num w:numId="20" w16cid:durableId="1477338735">
    <w:abstractNumId w:val="15"/>
  </w:num>
  <w:num w:numId="21" w16cid:durableId="1392188206">
    <w:abstractNumId w:val="21"/>
  </w:num>
  <w:num w:numId="22" w16cid:durableId="60438422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SLIS Martin">
    <w15:presenceInfo w15:providerId="AD" w15:userId="S::mdislis@iom.int::24b20705-78de-4cfb-beda-8565beae66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6"/>
    <w:rsid w:val="00063F96"/>
    <w:rsid w:val="000B39FE"/>
    <w:rsid w:val="00234868"/>
    <w:rsid w:val="00325062"/>
    <w:rsid w:val="003A6C1B"/>
    <w:rsid w:val="00755ABB"/>
    <w:rsid w:val="00C47EFE"/>
    <w:rsid w:val="00C71BC9"/>
    <w:rsid w:val="00F8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4C362"/>
  <w15:docId w15:val="{12302CAA-BE6D-48CD-903F-E615E312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"/>
      <w:ind w:left="84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25062"/>
    <w:pPr>
      <w:widowControl/>
      <w:autoSpaceDE/>
      <w:autoSpaceDN/>
    </w:pPr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DISLIS Martin</cp:lastModifiedBy>
  <cp:revision>2</cp:revision>
  <dcterms:created xsi:type="dcterms:W3CDTF">2023-05-31T14:28:00Z</dcterms:created>
  <dcterms:modified xsi:type="dcterms:W3CDTF">2023-05-31T14:28:00Z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2023-05-30T08:16:15Z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efd50400-c3ec-47a7-b643-48ebc7c220b4</vt:lpwstr>
  </property>
  <property fmtid="{D5CDD505-2E9C-101B-9397-08002B2CF9AE}" pid="11" name="MSIP_Label_2059aa38-f392-4105-be92-628035578272_ContentBits">
    <vt:lpwstr>0</vt:lpwstr>
  </property>
</Properties>
</file>